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A5A9A" w14:textId="28008FA7" w:rsidR="00617F57" w:rsidRDefault="00617F57" w:rsidP="001D0006">
      <w:pPr>
        <w:pStyle w:val="TarHeelTalkHeading1"/>
      </w:pPr>
      <w:r>
        <w:t>Tar Heel Talk I</w:t>
      </w:r>
      <w:r w:rsidR="00D560C9">
        <w:t>ssue No. 178 Winter 2025</w:t>
      </w:r>
    </w:p>
    <w:p w14:paraId="03F6094B" w14:textId="1CBC16C9" w:rsidR="00D560C9" w:rsidRDefault="00D560C9" w:rsidP="001D0006">
      <w:pPr>
        <w:pStyle w:val="TarHeelTalkHeading1"/>
      </w:pPr>
      <w:r>
        <w:t>Features</w:t>
      </w:r>
    </w:p>
    <w:p w14:paraId="2EA23D52" w14:textId="2A558078" w:rsidR="00D560C9" w:rsidRPr="009D60C3" w:rsidRDefault="00D560C9" w:rsidP="009D60C3">
      <w:pPr>
        <w:pStyle w:val="ListParagraph"/>
        <w:numPr>
          <w:ilvl w:val="0"/>
          <w:numId w:val="12"/>
        </w:numPr>
        <w:rPr>
          <w:sz w:val="28"/>
          <w:szCs w:val="28"/>
        </w:rPr>
      </w:pPr>
      <w:r w:rsidRPr="009D60C3">
        <w:rPr>
          <w:sz w:val="28"/>
          <w:szCs w:val="28"/>
        </w:rPr>
        <w:t>What’s New with BARD 2</w:t>
      </w:r>
    </w:p>
    <w:p w14:paraId="18CFF5C2" w14:textId="01EC2A7A" w:rsidR="009D60C3" w:rsidRPr="009D60C3" w:rsidRDefault="009D60C3" w:rsidP="009D60C3">
      <w:pPr>
        <w:pStyle w:val="ListParagraph"/>
        <w:numPr>
          <w:ilvl w:val="0"/>
          <w:numId w:val="12"/>
        </w:numPr>
        <w:rPr>
          <w:sz w:val="28"/>
          <w:szCs w:val="28"/>
        </w:rPr>
      </w:pPr>
      <w:r w:rsidRPr="009D60C3">
        <w:rPr>
          <w:sz w:val="28"/>
          <w:szCs w:val="28"/>
        </w:rPr>
        <w:t>Friends Corner</w:t>
      </w:r>
    </w:p>
    <w:p w14:paraId="40BBFCB1" w14:textId="73B8F50F" w:rsidR="009D60C3" w:rsidRPr="009D60C3" w:rsidRDefault="009D60C3" w:rsidP="009D60C3">
      <w:pPr>
        <w:pStyle w:val="ListParagraph"/>
        <w:numPr>
          <w:ilvl w:val="0"/>
          <w:numId w:val="12"/>
        </w:numPr>
        <w:rPr>
          <w:sz w:val="28"/>
          <w:szCs w:val="28"/>
        </w:rPr>
      </w:pPr>
      <w:r w:rsidRPr="009D60C3">
        <w:rPr>
          <w:sz w:val="28"/>
          <w:szCs w:val="28"/>
        </w:rPr>
        <w:t>Staff Feature: Courtney, Sonya, and Brett</w:t>
      </w:r>
    </w:p>
    <w:p w14:paraId="1332FB4F" w14:textId="3B561E04" w:rsidR="009D60C3" w:rsidRPr="009D60C3" w:rsidRDefault="009D60C3" w:rsidP="009D60C3">
      <w:pPr>
        <w:pStyle w:val="ListParagraph"/>
        <w:numPr>
          <w:ilvl w:val="0"/>
          <w:numId w:val="12"/>
        </w:numPr>
        <w:rPr>
          <w:sz w:val="28"/>
          <w:szCs w:val="28"/>
        </w:rPr>
      </w:pPr>
      <w:r w:rsidRPr="009D60C3">
        <w:rPr>
          <w:sz w:val="28"/>
          <w:szCs w:val="28"/>
        </w:rPr>
        <w:t>Volunteer Spotlight</w:t>
      </w:r>
    </w:p>
    <w:p w14:paraId="224CB383" w14:textId="73484560" w:rsidR="00F67A40" w:rsidRPr="00082A8D" w:rsidRDefault="00F67A40" w:rsidP="001D0006">
      <w:pPr>
        <w:pStyle w:val="TarHeelTalkHeading1"/>
      </w:pPr>
      <w:r w:rsidRPr="00082A8D">
        <w:t>What’s New with BARD 2</w:t>
      </w:r>
    </w:p>
    <w:p w14:paraId="6D1B06CD" w14:textId="73FC1EEB" w:rsidR="000F320A" w:rsidRDefault="00F67A40" w:rsidP="00F67A40">
      <w:pPr>
        <w:pStyle w:val="ListParagraph"/>
        <w:spacing w:before="240"/>
        <w:ind w:left="0"/>
        <w:rPr>
          <w:sz w:val="28"/>
          <w:szCs w:val="28"/>
        </w:rPr>
      </w:pPr>
      <w:r>
        <w:rPr>
          <w:sz w:val="28"/>
          <w:szCs w:val="28"/>
        </w:rPr>
        <w:t>For nearly 20 years, BARD (Braille and Audio Reading Download) has been the main platform for patrons to download their braille and talking books</w:t>
      </w:r>
      <w:r w:rsidR="00414015">
        <w:rPr>
          <w:sz w:val="28"/>
          <w:szCs w:val="28"/>
        </w:rPr>
        <w:t xml:space="preserve">. </w:t>
      </w:r>
      <w:r w:rsidR="0071643D">
        <w:rPr>
          <w:sz w:val="28"/>
          <w:szCs w:val="28"/>
        </w:rPr>
        <w:t xml:space="preserve">Since its inception, patrons have </w:t>
      </w:r>
      <w:r w:rsidR="001236D6">
        <w:rPr>
          <w:sz w:val="28"/>
          <w:szCs w:val="28"/>
        </w:rPr>
        <w:t xml:space="preserve">accessed </w:t>
      </w:r>
      <w:r w:rsidR="00D613A5">
        <w:rPr>
          <w:sz w:val="28"/>
          <w:szCs w:val="28"/>
        </w:rPr>
        <w:t>BARD through a web browser</w:t>
      </w:r>
      <w:r w:rsidR="001236D6">
        <w:rPr>
          <w:sz w:val="28"/>
          <w:szCs w:val="28"/>
        </w:rPr>
        <w:t>,</w:t>
      </w:r>
      <w:r w:rsidR="00D613A5">
        <w:rPr>
          <w:sz w:val="28"/>
          <w:szCs w:val="28"/>
        </w:rPr>
        <w:t xml:space="preserve"> allowing </w:t>
      </w:r>
      <w:r w:rsidR="001236D6">
        <w:rPr>
          <w:sz w:val="28"/>
          <w:szCs w:val="28"/>
        </w:rPr>
        <w:t>them</w:t>
      </w:r>
      <w:r w:rsidR="000C6A48">
        <w:rPr>
          <w:sz w:val="28"/>
          <w:szCs w:val="28"/>
        </w:rPr>
        <w:t xml:space="preserve"> </w:t>
      </w:r>
      <w:r>
        <w:rPr>
          <w:sz w:val="28"/>
          <w:szCs w:val="28"/>
        </w:rPr>
        <w:t xml:space="preserve">to </w:t>
      </w:r>
      <w:r w:rsidR="00D613A5">
        <w:rPr>
          <w:sz w:val="28"/>
          <w:szCs w:val="28"/>
        </w:rPr>
        <w:t>download books to</w:t>
      </w:r>
      <w:r>
        <w:rPr>
          <w:sz w:val="28"/>
          <w:szCs w:val="28"/>
        </w:rPr>
        <w:t xml:space="preserve"> flash drives</w:t>
      </w:r>
      <w:r w:rsidR="002E2AD1">
        <w:rPr>
          <w:sz w:val="28"/>
          <w:szCs w:val="28"/>
        </w:rPr>
        <w:t>,</w:t>
      </w:r>
      <w:r>
        <w:rPr>
          <w:sz w:val="28"/>
          <w:szCs w:val="28"/>
        </w:rPr>
        <w:t xml:space="preserve"> listen to books on talking book players</w:t>
      </w:r>
      <w:r w:rsidR="00EC54BF">
        <w:rPr>
          <w:sz w:val="28"/>
          <w:szCs w:val="28"/>
        </w:rPr>
        <w:t>,</w:t>
      </w:r>
      <w:r w:rsidR="00D613A5">
        <w:rPr>
          <w:sz w:val="28"/>
          <w:szCs w:val="28"/>
        </w:rPr>
        <w:t xml:space="preserve"> and</w:t>
      </w:r>
      <w:r w:rsidR="00EC54BF">
        <w:rPr>
          <w:sz w:val="28"/>
          <w:szCs w:val="28"/>
        </w:rPr>
        <w:t xml:space="preserve"> to</w:t>
      </w:r>
      <w:r>
        <w:rPr>
          <w:sz w:val="28"/>
          <w:szCs w:val="28"/>
        </w:rPr>
        <w:t xml:space="preserve"> read braille from a refreshable braille display</w:t>
      </w:r>
      <w:r w:rsidR="00D613A5">
        <w:rPr>
          <w:sz w:val="28"/>
          <w:szCs w:val="28"/>
        </w:rPr>
        <w:t>.</w:t>
      </w:r>
    </w:p>
    <w:p w14:paraId="0EB66FE8" w14:textId="77777777" w:rsidR="000F320A" w:rsidRDefault="000F320A" w:rsidP="00F67A40">
      <w:pPr>
        <w:pStyle w:val="ListParagraph"/>
        <w:spacing w:before="240"/>
        <w:ind w:left="0"/>
        <w:rPr>
          <w:sz w:val="28"/>
          <w:szCs w:val="28"/>
        </w:rPr>
      </w:pPr>
    </w:p>
    <w:p w14:paraId="738F7D8E" w14:textId="77BAAE40" w:rsidR="00F67A40" w:rsidRDefault="004D3437" w:rsidP="00F67A40">
      <w:pPr>
        <w:pStyle w:val="ListParagraph"/>
        <w:spacing w:before="240"/>
        <w:ind w:left="0"/>
        <w:rPr>
          <w:sz w:val="28"/>
          <w:szCs w:val="28"/>
        </w:rPr>
      </w:pPr>
      <w:r>
        <w:rPr>
          <w:sz w:val="28"/>
          <w:szCs w:val="28"/>
        </w:rPr>
        <w:t xml:space="preserve">Over the years, The National Library Service for the Blind and Print Disabled (NLS) has </w:t>
      </w:r>
      <w:r w:rsidR="005C582C">
        <w:rPr>
          <w:sz w:val="28"/>
          <w:szCs w:val="28"/>
        </w:rPr>
        <w:t>expanded BARD to include a mobile app</w:t>
      </w:r>
      <w:r w:rsidR="00665FD0">
        <w:rPr>
          <w:sz w:val="28"/>
          <w:szCs w:val="28"/>
        </w:rPr>
        <w:t xml:space="preserve">, BARD Mobile, an application for Windows computers, BARD Express, </w:t>
      </w:r>
      <w:r w:rsidR="00DF5E29">
        <w:rPr>
          <w:sz w:val="28"/>
          <w:szCs w:val="28"/>
        </w:rPr>
        <w:t xml:space="preserve">and more recently </w:t>
      </w:r>
      <w:r w:rsidR="00EC54BF">
        <w:rPr>
          <w:sz w:val="28"/>
          <w:szCs w:val="28"/>
        </w:rPr>
        <w:t xml:space="preserve">My Talking Books </w:t>
      </w:r>
      <w:r w:rsidR="00DF5E29">
        <w:rPr>
          <w:sz w:val="28"/>
          <w:szCs w:val="28"/>
        </w:rPr>
        <w:t>on Alexa devices.</w:t>
      </w:r>
      <w:r w:rsidR="00665FD0">
        <w:rPr>
          <w:sz w:val="28"/>
          <w:szCs w:val="28"/>
        </w:rPr>
        <w:t xml:space="preserve"> </w:t>
      </w:r>
      <w:r w:rsidR="00013F13">
        <w:rPr>
          <w:sz w:val="28"/>
          <w:szCs w:val="28"/>
        </w:rPr>
        <w:t>Now, NLS</w:t>
      </w:r>
      <w:r w:rsidR="009C3DAF">
        <w:rPr>
          <w:sz w:val="28"/>
          <w:szCs w:val="28"/>
        </w:rPr>
        <w:t xml:space="preserve"> </w:t>
      </w:r>
      <w:r w:rsidR="00F67A40">
        <w:rPr>
          <w:sz w:val="28"/>
          <w:szCs w:val="28"/>
        </w:rPr>
        <w:t xml:space="preserve">has </w:t>
      </w:r>
      <w:r w:rsidR="00013F13">
        <w:rPr>
          <w:sz w:val="28"/>
          <w:szCs w:val="28"/>
        </w:rPr>
        <w:t>launched</w:t>
      </w:r>
      <w:r w:rsidR="00F67A40">
        <w:rPr>
          <w:sz w:val="28"/>
          <w:szCs w:val="28"/>
        </w:rPr>
        <w:t xml:space="preserve"> an updated version of the BARD website, BARD 2</w:t>
      </w:r>
      <w:r w:rsidR="00C06DC8">
        <w:rPr>
          <w:sz w:val="28"/>
          <w:szCs w:val="28"/>
        </w:rPr>
        <w:t xml:space="preserve">, </w:t>
      </w:r>
      <w:r w:rsidR="001A4503">
        <w:rPr>
          <w:sz w:val="28"/>
          <w:szCs w:val="28"/>
        </w:rPr>
        <w:t>which was designed to</w:t>
      </w:r>
      <w:r w:rsidR="00C06DC8">
        <w:rPr>
          <w:sz w:val="28"/>
          <w:szCs w:val="28"/>
        </w:rPr>
        <w:t xml:space="preserve"> improve the </w:t>
      </w:r>
      <w:r w:rsidR="001A4503">
        <w:rPr>
          <w:sz w:val="28"/>
          <w:szCs w:val="28"/>
        </w:rPr>
        <w:t>user’s</w:t>
      </w:r>
      <w:r w:rsidR="00C06DC8">
        <w:rPr>
          <w:sz w:val="28"/>
          <w:szCs w:val="28"/>
        </w:rPr>
        <w:t xml:space="preserve"> experience</w:t>
      </w:r>
      <w:r w:rsidR="001A4503">
        <w:rPr>
          <w:sz w:val="28"/>
          <w:szCs w:val="28"/>
        </w:rPr>
        <w:t>.</w:t>
      </w:r>
    </w:p>
    <w:p w14:paraId="62D0B00A" w14:textId="77777777" w:rsidR="00F67A40" w:rsidRDefault="00F67A40" w:rsidP="00F67A40">
      <w:pPr>
        <w:pStyle w:val="ListParagraph"/>
        <w:spacing w:before="240"/>
        <w:ind w:left="0"/>
        <w:rPr>
          <w:sz w:val="28"/>
          <w:szCs w:val="28"/>
        </w:rPr>
      </w:pPr>
    </w:p>
    <w:p w14:paraId="7AFE486B" w14:textId="6D47F9DA" w:rsidR="00F67A40" w:rsidRDefault="00F67A40" w:rsidP="00F67A40">
      <w:pPr>
        <w:pStyle w:val="ListParagraph"/>
        <w:spacing w:before="240"/>
        <w:ind w:left="0"/>
        <w:rPr>
          <w:sz w:val="28"/>
          <w:szCs w:val="28"/>
        </w:rPr>
      </w:pPr>
      <w:r>
        <w:rPr>
          <w:sz w:val="28"/>
          <w:szCs w:val="28"/>
        </w:rPr>
        <w:t>BARD 2 sports a new look and features designed to make browsing and downloading easier for its users. The main page includes a My BARD section which contains familiar options such as Wishlist, Reading History (formerly Previous Downloads), and Account Setting</w:t>
      </w:r>
      <w:r w:rsidR="00887B21">
        <w:rPr>
          <w:sz w:val="28"/>
          <w:szCs w:val="28"/>
        </w:rPr>
        <w:t xml:space="preserve">. My BARD </w:t>
      </w:r>
      <w:r w:rsidR="00443FD7">
        <w:rPr>
          <w:sz w:val="28"/>
          <w:szCs w:val="28"/>
        </w:rPr>
        <w:t xml:space="preserve">offers </w:t>
      </w:r>
      <w:r w:rsidR="00887B21">
        <w:rPr>
          <w:sz w:val="28"/>
          <w:szCs w:val="28"/>
        </w:rPr>
        <w:t xml:space="preserve">new options </w:t>
      </w:r>
      <w:r>
        <w:rPr>
          <w:sz w:val="28"/>
          <w:szCs w:val="28"/>
        </w:rPr>
        <w:t>such as Subscriptions where u</w:t>
      </w:r>
      <w:r w:rsidR="006215E6">
        <w:rPr>
          <w:sz w:val="28"/>
          <w:szCs w:val="28"/>
        </w:rPr>
        <w:t>sers</w:t>
      </w:r>
      <w:r>
        <w:rPr>
          <w:sz w:val="28"/>
          <w:szCs w:val="28"/>
        </w:rPr>
        <w:t xml:space="preserve"> can manage subscriptions to series</w:t>
      </w:r>
      <w:r w:rsidR="00C04D72">
        <w:rPr>
          <w:sz w:val="28"/>
          <w:szCs w:val="28"/>
        </w:rPr>
        <w:t xml:space="preserve"> and</w:t>
      </w:r>
      <w:r w:rsidR="000C6A48">
        <w:rPr>
          <w:sz w:val="28"/>
          <w:szCs w:val="28"/>
        </w:rPr>
        <w:t xml:space="preserve"> </w:t>
      </w:r>
      <w:proofErr w:type="gramStart"/>
      <w:r>
        <w:rPr>
          <w:sz w:val="28"/>
          <w:szCs w:val="28"/>
        </w:rPr>
        <w:t>magazines, and</w:t>
      </w:r>
      <w:proofErr w:type="gramEnd"/>
      <w:r>
        <w:rPr>
          <w:sz w:val="28"/>
          <w:szCs w:val="28"/>
        </w:rPr>
        <w:t xml:space="preserve"> </w:t>
      </w:r>
      <w:r w:rsidR="007B12EB">
        <w:rPr>
          <w:sz w:val="28"/>
          <w:szCs w:val="28"/>
        </w:rPr>
        <w:t xml:space="preserve">features a </w:t>
      </w:r>
      <w:r>
        <w:rPr>
          <w:sz w:val="28"/>
          <w:szCs w:val="28"/>
        </w:rPr>
        <w:t>Language Preference</w:t>
      </w:r>
      <w:r w:rsidR="007B12EB">
        <w:rPr>
          <w:sz w:val="28"/>
          <w:szCs w:val="28"/>
        </w:rPr>
        <w:t xml:space="preserve"> setting</w:t>
      </w:r>
      <w:r w:rsidR="006215E6">
        <w:rPr>
          <w:sz w:val="28"/>
          <w:szCs w:val="28"/>
        </w:rPr>
        <w:t xml:space="preserve"> where users can choose their preferred </w:t>
      </w:r>
      <w:commentRangeStart w:id="0"/>
      <w:r w:rsidR="006215E6">
        <w:rPr>
          <w:sz w:val="28"/>
          <w:szCs w:val="28"/>
        </w:rPr>
        <w:t>language</w:t>
      </w:r>
      <w:commentRangeEnd w:id="0"/>
      <w:r w:rsidR="00EC54BF">
        <w:rPr>
          <w:rStyle w:val="CommentReference"/>
        </w:rPr>
        <w:commentReference w:id="0"/>
      </w:r>
      <w:r w:rsidR="002E2AD1">
        <w:rPr>
          <w:sz w:val="28"/>
          <w:szCs w:val="28"/>
        </w:rPr>
        <w:t>; there are over sixty language options.</w:t>
      </w:r>
    </w:p>
    <w:p w14:paraId="082D3A71" w14:textId="77777777" w:rsidR="00F67A40" w:rsidRDefault="00F67A40" w:rsidP="00F67A40">
      <w:pPr>
        <w:pStyle w:val="ListParagraph"/>
        <w:spacing w:before="240"/>
        <w:ind w:left="0"/>
        <w:rPr>
          <w:sz w:val="28"/>
          <w:szCs w:val="28"/>
        </w:rPr>
      </w:pPr>
    </w:p>
    <w:p w14:paraId="4A27C768" w14:textId="152CC678" w:rsidR="00F67A40" w:rsidRDefault="00F67A40" w:rsidP="00F67A40">
      <w:pPr>
        <w:pStyle w:val="ListParagraph"/>
        <w:spacing w:before="240"/>
        <w:ind w:left="0"/>
        <w:rPr>
          <w:sz w:val="28"/>
          <w:szCs w:val="28"/>
        </w:rPr>
      </w:pPr>
      <w:r>
        <w:rPr>
          <w:sz w:val="28"/>
          <w:szCs w:val="28"/>
        </w:rPr>
        <w:t>The Wishlist</w:t>
      </w:r>
      <w:r w:rsidR="00263DCF">
        <w:rPr>
          <w:sz w:val="28"/>
          <w:szCs w:val="28"/>
        </w:rPr>
        <w:t xml:space="preserve"> feature has also been improved.</w:t>
      </w:r>
      <w:r>
        <w:rPr>
          <w:sz w:val="28"/>
          <w:szCs w:val="28"/>
        </w:rPr>
        <w:t xml:space="preserve"> The BARD 2 Wishlist allow</w:t>
      </w:r>
      <w:r w:rsidR="00C823E9">
        <w:rPr>
          <w:sz w:val="28"/>
          <w:szCs w:val="28"/>
        </w:rPr>
        <w:t>s</w:t>
      </w:r>
      <w:r>
        <w:rPr>
          <w:sz w:val="28"/>
          <w:szCs w:val="28"/>
        </w:rPr>
        <w:t xml:space="preserve"> </w:t>
      </w:r>
      <w:r w:rsidR="00D843DC">
        <w:rPr>
          <w:sz w:val="28"/>
          <w:szCs w:val="28"/>
        </w:rPr>
        <w:t>users</w:t>
      </w:r>
      <w:r>
        <w:rPr>
          <w:sz w:val="28"/>
          <w:szCs w:val="28"/>
        </w:rPr>
        <w:t xml:space="preserve"> to search within it, refine the titles in the Wishlist, and prioritize titles</w:t>
      </w:r>
      <w:r w:rsidR="00C823E9">
        <w:rPr>
          <w:sz w:val="28"/>
          <w:szCs w:val="28"/>
        </w:rPr>
        <w:t xml:space="preserve"> </w:t>
      </w:r>
      <w:r w:rsidR="00386D12">
        <w:rPr>
          <w:sz w:val="28"/>
          <w:szCs w:val="28"/>
        </w:rPr>
        <w:t xml:space="preserve">for </w:t>
      </w:r>
      <w:proofErr w:type="gramStart"/>
      <w:r w:rsidR="00386D12">
        <w:rPr>
          <w:sz w:val="28"/>
          <w:szCs w:val="28"/>
        </w:rPr>
        <w:t>download</w:t>
      </w:r>
      <w:proofErr w:type="gramEnd"/>
      <w:r>
        <w:rPr>
          <w:sz w:val="28"/>
          <w:szCs w:val="28"/>
        </w:rPr>
        <w:t xml:space="preserve">. In addition, </w:t>
      </w:r>
      <w:r w:rsidR="00E637BC">
        <w:rPr>
          <w:sz w:val="28"/>
          <w:szCs w:val="28"/>
        </w:rPr>
        <w:t xml:space="preserve">titles located </w:t>
      </w:r>
      <w:r w:rsidR="009E1BD7">
        <w:rPr>
          <w:sz w:val="28"/>
          <w:szCs w:val="28"/>
        </w:rPr>
        <w:t>in the</w:t>
      </w:r>
      <w:r>
        <w:rPr>
          <w:sz w:val="28"/>
          <w:szCs w:val="28"/>
        </w:rPr>
        <w:t xml:space="preserve"> Wishlist</w:t>
      </w:r>
      <w:r w:rsidR="009E1BD7">
        <w:rPr>
          <w:sz w:val="28"/>
          <w:szCs w:val="28"/>
        </w:rPr>
        <w:t xml:space="preserve"> will once again display their publication dates</w:t>
      </w:r>
      <w:r>
        <w:rPr>
          <w:sz w:val="28"/>
          <w:szCs w:val="28"/>
        </w:rPr>
        <w:t>.</w:t>
      </w:r>
    </w:p>
    <w:p w14:paraId="7319D01F" w14:textId="77777777" w:rsidR="00F67A40" w:rsidRDefault="00F67A40" w:rsidP="00F67A40">
      <w:pPr>
        <w:pStyle w:val="ListParagraph"/>
        <w:spacing w:before="240"/>
        <w:ind w:left="0"/>
        <w:rPr>
          <w:sz w:val="28"/>
          <w:szCs w:val="28"/>
        </w:rPr>
      </w:pPr>
    </w:p>
    <w:p w14:paraId="40523251" w14:textId="65E5AC0C" w:rsidR="00F67A40" w:rsidRDefault="00F67A40" w:rsidP="00F67A40">
      <w:pPr>
        <w:pStyle w:val="ListParagraph"/>
        <w:spacing w:before="240"/>
        <w:ind w:left="0"/>
        <w:rPr>
          <w:sz w:val="28"/>
          <w:szCs w:val="28"/>
        </w:rPr>
      </w:pPr>
      <w:r>
        <w:rPr>
          <w:sz w:val="28"/>
          <w:szCs w:val="28"/>
        </w:rPr>
        <w:t xml:space="preserve">BARD 2 </w:t>
      </w:r>
      <w:r w:rsidR="009E1BD7">
        <w:rPr>
          <w:sz w:val="28"/>
          <w:szCs w:val="28"/>
        </w:rPr>
        <w:t xml:space="preserve">also introduces a new feature that </w:t>
      </w:r>
      <w:r w:rsidR="00D6280F">
        <w:rPr>
          <w:sz w:val="28"/>
          <w:szCs w:val="28"/>
        </w:rPr>
        <w:t xml:space="preserve">alerts patrons to titles they have previously downloaded when viewing them in </w:t>
      </w:r>
      <w:r w:rsidR="00FC7E0F">
        <w:rPr>
          <w:sz w:val="28"/>
          <w:szCs w:val="28"/>
        </w:rPr>
        <w:t>a set of search results</w:t>
      </w:r>
      <w:r w:rsidR="00215367">
        <w:rPr>
          <w:sz w:val="28"/>
          <w:szCs w:val="28"/>
        </w:rPr>
        <w:t>.</w:t>
      </w:r>
      <w:r>
        <w:rPr>
          <w:sz w:val="28"/>
          <w:szCs w:val="28"/>
        </w:rPr>
        <w:t xml:space="preserve"> </w:t>
      </w:r>
      <w:r w:rsidR="00F93EA9">
        <w:rPr>
          <w:sz w:val="28"/>
          <w:szCs w:val="28"/>
        </w:rPr>
        <w:t>Patrons no longer need</w:t>
      </w:r>
      <w:r w:rsidR="00E45E91">
        <w:rPr>
          <w:sz w:val="28"/>
          <w:szCs w:val="28"/>
        </w:rPr>
        <w:t xml:space="preserve"> to</w:t>
      </w:r>
      <w:r w:rsidR="000C6A48">
        <w:rPr>
          <w:sz w:val="28"/>
          <w:szCs w:val="28"/>
        </w:rPr>
        <w:t xml:space="preserve"> </w:t>
      </w:r>
      <w:r w:rsidR="00E45E91">
        <w:rPr>
          <w:sz w:val="28"/>
          <w:szCs w:val="28"/>
        </w:rPr>
        <w:t>check the</w:t>
      </w:r>
      <w:r>
        <w:rPr>
          <w:sz w:val="28"/>
          <w:szCs w:val="28"/>
        </w:rPr>
        <w:t xml:space="preserve"> </w:t>
      </w:r>
      <w:r w:rsidR="00E45E91">
        <w:rPr>
          <w:sz w:val="28"/>
          <w:szCs w:val="28"/>
        </w:rPr>
        <w:t>R</w:t>
      </w:r>
      <w:r>
        <w:rPr>
          <w:sz w:val="28"/>
          <w:szCs w:val="28"/>
        </w:rPr>
        <w:t xml:space="preserve">eading </w:t>
      </w:r>
      <w:r w:rsidR="00E45E91">
        <w:rPr>
          <w:sz w:val="28"/>
          <w:szCs w:val="28"/>
        </w:rPr>
        <w:t>H</w:t>
      </w:r>
      <w:r>
        <w:rPr>
          <w:sz w:val="28"/>
          <w:szCs w:val="28"/>
        </w:rPr>
        <w:t xml:space="preserve">istory </w:t>
      </w:r>
      <w:r w:rsidR="00E45E91">
        <w:rPr>
          <w:sz w:val="28"/>
          <w:szCs w:val="28"/>
        </w:rPr>
        <w:t>feature to verify whether they have previously read a title.</w:t>
      </w:r>
    </w:p>
    <w:p w14:paraId="2C612D69" w14:textId="77777777" w:rsidR="00F67A40" w:rsidRDefault="00F67A40" w:rsidP="00F67A40">
      <w:pPr>
        <w:pStyle w:val="ListParagraph"/>
        <w:spacing w:before="240"/>
        <w:ind w:left="0"/>
        <w:rPr>
          <w:sz w:val="28"/>
          <w:szCs w:val="28"/>
        </w:rPr>
      </w:pPr>
    </w:p>
    <w:p w14:paraId="2717E2C6" w14:textId="70CF4FF9" w:rsidR="00F67A40" w:rsidRDefault="00F67A40" w:rsidP="00F67A40">
      <w:pPr>
        <w:pStyle w:val="ListParagraph"/>
        <w:spacing w:before="240"/>
        <w:ind w:left="0"/>
        <w:rPr>
          <w:sz w:val="28"/>
          <w:szCs w:val="28"/>
        </w:rPr>
      </w:pPr>
      <w:r>
        <w:rPr>
          <w:sz w:val="28"/>
          <w:szCs w:val="28"/>
        </w:rPr>
        <w:t xml:space="preserve">These BARD 2 updates will eventually make their way to BARD Mobile, so users of the BARD Mobile app can look forward to </w:t>
      </w:r>
      <w:r w:rsidR="00E97DFD">
        <w:rPr>
          <w:sz w:val="28"/>
          <w:szCs w:val="28"/>
        </w:rPr>
        <w:t>an enhanced user experience in the future.</w:t>
      </w:r>
    </w:p>
    <w:p w14:paraId="5A63804C" w14:textId="77777777" w:rsidR="00F67A40" w:rsidRDefault="00F67A40" w:rsidP="00F67A40">
      <w:pPr>
        <w:pStyle w:val="ListParagraph"/>
        <w:spacing w:before="240"/>
        <w:ind w:left="0"/>
        <w:rPr>
          <w:sz w:val="28"/>
          <w:szCs w:val="28"/>
        </w:rPr>
      </w:pPr>
    </w:p>
    <w:p w14:paraId="098F7E43" w14:textId="7855F302" w:rsidR="00082A8D" w:rsidRPr="00082A8D" w:rsidRDefault="00082A8D" w:rsidP="0085785C">
      <w:pPr>
        <w:pStyle w:val="TarHeelTalkHeading1"/>
      </w:pPr>
      <w:r w:rsidRPr="00082A8D">
        <w:t>Winter Reading 2025-2026</w:t>
      </w:r>
    </w:p>
    <w:p w14:paraId="1A955AE2" w14:textId="76E8F6B9" w:rsidR="005C4C3F" w:rsidRPr="00B62A09" w:rsidRDefault="00A3442F" w:rsidP="005C4C3F">
      <w:pPr>
        <w:rPr>
          <w:sz w:val="28"/>
          <w:szCs w:val="28"/>
        </w:rPr>
      </w:pPr>
      <w:r w:rsidRPr="00B62A09">
        <w:rPr>
          <w:sz w:val="28"/>
          <w:szCs w:val="28"/>
        </w:rPr>
        <w:t xml:space="preserve">The </w:t>
      </w:r>
      <w:r w:rsidR="00B95A39" w:rsidRPr="00B62A09">
        <w:rPr>
          <w:sz w:val="28"/>
          <w:szCs w:val="28"/>
        </w:rPr>
        <w:t xml:space="preserve">Winter Reading </w:t>
      </w:r>
      <w:r w:rsidRPr="00B62A09">
        <w:rPr>
          <w:sz w:val="28"/>
          <w:szCs w:val="28"/>
        </w:rPr>
        <w:t xml:space="preserve">Contest </w:t>
      </w:r>
      <w:r w:rsidR="00B95A39" w:rsidRPr="00B62A09">
        <w:rPr>
          <w:sz w:val="28"/>
          <w:szCs w:val="28"/>
        </w:rPr>
        <w:t xml:space="preserve">is here! </w:t>
      </w:r>
      <w:r w:rsidR="00873C62" w:rsidRPr="00B62A09">
        <w:rPr>
          <w:sz w:val="28"/>
          <w:szCs w:val="28"/>
        </w:rPr>
        <w:t>A</w:t>
      </w:r>
      <w:r w:rsidR="005C4C3F" w:rsidRPr="00B62A09">
        <w:rPr>
          <w:sz w:val="28"/>
          <w:szCs w:val="28"/>
        </w:rPr>
        <w:t>ny books</w:t>
      </w:r>
      <w:r w:rsidR="00873C62" w:rsidRPr="00B62A09">
        <w:rPr>
          <w:sz w:val="28"/>
          <w:szCs w:val="28"/>
        </w:rPr>
        <w:t xml:space="preserve"> that</w:t>
      </w:r>
      <w:r w:rsidR="005C4C3F" w:rsidRPr="00B62A09">
        <w:rPr>
          <w:sz w:val="28"/>
          <w:szCs w:val="28"/>
        </w:rPr>
        <w:t xml:space="preserve"> </w:t>
      </w:r>
      <w:r w:rsidR="00374DC0" w:rsidRPr="00B62A09">
        <w:rPr>
          <w:sz w:val="28"/>
          <w:szCs w:val="28"/>
        </w:rPr>
        <w:t>participants</w:t>
      </w:r>
      <w:r w:rsidR="005C4C3F" w:rsidRPr="00B62A09">
        <w:rPr>
          <w:sz w:val="28"/>
          <w:szCs w:val="28"/>
        </w:rPr>
        <w:t xml:space="preserve"> read between December 1, 202</w:t>
      </w:r>
      <w:r w:rsidR="00B95A39" w:rsidRPr="00B62A09">
        <w:rPr>
          <w:sz w:val="28"/>
          <w:szCs w:val="28"/>
        </w:rPr>
        <w:t>5</w:t>
      </w:r>
      <w:r w:rsidR="00873C62" w:rsidRPr="00B62A09">
        <w:rPr>
          <w:sz w:val="28"/>
          <w:szCs w:val="28"/>
        </w:rPr>
        <w:t>,</w:t>
      </w:r>
      <w:r w:rsidR="005C4C3F" w:rsidRPr="00B62A09">
        <w:rPr>
          <w:sz w:val="28"/>
          <w:szCs w:val="28"/>
        </w:rPr>
        <w:t xml:space="preserve"> and February 28, 202</w:t>
      </w:r>
      <w:r w:rsidR="00B95A39" w:rsidRPr="00B62A09">
        <w:rPr>
          <w:sz w:val="28"/>
          <w:szCs w:val="28"/>
        </w:rPr>
        <w:t>6</w:t>
      </w:r>
      <w:r w:rsidR="005C4C3F" w:rsidRPr="00B62A09">
        <w:rPr>
          <w:sz w:val="28"/>
          <w:szCs w:val="28"/>
        </w:rPr>
        <w:t xml:space="preserve">, will count towards </w:t>
      </w:r>
      <w:r w:rsidR="00374DC0" w:rsidRPr="00B62A09">
        <w:rPr>
          <w:sz w:val="28"/>
          <w:szCs w:val="28"/>
        </w:rPr>
        <w:t>the</w:t>
      </w:r>
      <w:r w:rsidR="00873C62" w:rsidRPr="00B62A09">
        <w:rPr>
          <w:sz w:val="28"/>
          <w:szCs w:val="28"/>
        </w:rPr>
        <w:t>ir</w:t>
      </w:r>
      <w:r w:rsidR="005C4C3F" w:rsidRPr="00B62A09">
        <w:rPr>
          <w:sz w:val="28"/>
          <w:szCs w:val="28"/>
        </w:rPr>
        <w:t xml:space="preserve"> Winter Reading score. </w:t>
      </w:r>
      <w:r w:rsidR="006E6CAA" w:rsidRPr="00B62A09">
        <w:rPr>
          <w:sz w:val="28"/>
          <w:szCs w:val="28"/>
        </w:rPr>
        <w:t>Participants</w:t>
      </w:r>
      <w:r w:rsidR="005C4C3F" w:rsidRPr="00B62A09">
        <w:rPr>
          <w:sz w:val="28"/>
          <w:szCs w:val="28"/>
        </w:rPr>
        <w:t xml:space="preserve"> who read at least five books will earn a prize, and </w:t>
      </w:r>
      <w:r w:rsidR="006E6CAA" w:rsidRPr="00B62A09">
        <w:rPr>
          <w:sz w:val="28"/>
          <w:szCs w:val="28"/>
        </w:rPr>
        <w:t>the</w:t>
      </w:r>
      <w:r w:rsidR="005C4C3F" w:rsidRPr="00B62A09">
        <w:rPr>
          <w:sz w:val="28"/>
          <w:szCs w:val="28"/>
        </w:rPr>
        <w:t xml:space="preserve"> top three readers in each category will win a gift card! All gift cards and prizes are provided by the Friends of the North Carolina Accessible Books and Library Services. </w:t>
      </w:r>
    </w:p>
    <w:p w14:paraId="6ECC3F3B" w14:textId="66027AC0" w:rsidR="005C4C3F" w:rsidRPr="00B62A09" w:rsidRDefault="005C4C3F" w:rsidP="005C4C3F">
      <w:pPr>
        <w:rPr>
          <w:sz w:val="28"/>
          <w:szCs w:val="28"/>
        </w:rPr>
      </w:pPr>
      <w:r w:rsidRPr="00B62A09">
        <w:rPr>
          <w:sz w:val="28"/>
          <w:szCs w:val="28"/>
        </w:rPr>
        <w:t xml:space="preserve">The program is split </w:t>
      </w:r>
      <w:r w:rsidR="000F318A" w:rsidRPr="00B62A09">
        <w:rPr>
          <w:sz w:val="28"/>
          <w:szCs w:val="28"/>
        </w:rPr>
        <w:t>into</w:t>
      </w:r>
      <w:r w:rsidRPr="00B62A09">
        <w:rPr>
          <w:sz w:val="28"/>
          <w:szCs w:val="28"/>
        </w:rPr>
        <w:t xml:space="preserve"> digital books (Talking Books, digital braille, and BARD) and physical books (large print and physical braille). </w:t>
      </w:r>
      <w:r w:rsidR="005D046C" w:rsidRPr="00B62A09">
        <w:rPr>
          <w:sz w:val="28"/>
          <w:szCs w:val="28"/>
        </w:rPr>
        <w:t>Patrons</w:t>
      </w:r>
      <w:r w:rsidRPr="00B62A09">
        <w:rPr>
          <w:sz w:val="28"/>
          <w:szCs w:val="28"/>
        </w:rPr>
        <w:t xml:space="preserve"> under 21 years old will </w:t>
      </w:r>
      <w:r w:rsidR="00BE34C5" w:rsidRPr="00B62A09">
        <w:rPr>
          <w:sz w:val="28"/>
          <w:szCs w:val="28"/>
        </w:rPr>
        <w:t>compete in the</w:t>
      </w:r>
      <w:r w:rsidRPr="00B62A09">
        <w:rPr>
          <w:sz w:val="28"/>
          <w:szCs w:val="28"/>
        </w:rPr>
        <w:t xml:space="preserve"> youth division. </w:t>
      </w:r>
    </w:p>
    <w:p w14:paraId="2CA29DF1" w14:textId="3257A16D" w:rsidR="005C4C3F" w:rsidRPr="00B62A09" w:rsidRDefault="005D046C" w:rsidP="005C4C3F">
      <w:pPr>
        <w:rPr>
          <w:sz w:val="28"/>
          <w:szCs w:val="28"/>
        </w:rPr>
      </w:pPr>
      <w:r w:rsidRPr="00B62A09">
        <w:rPr>
          <w:sz w:val="28"/>
          <w:szCs w:val="28"/>
        </w:rPr>
        <w:t>Participants</w:t>
      </w:r>
      <w:r w:rsidR="005C4C3F" w:rsidRPr="00B62A09">
        <w:rPr>
          <w:sz w:val="28"/>
          <w:szCs w:val="28"/>
        </w:rPr>
        <w:t xml:space="preserve"> </w:t>
      </w:r>
      <w:proofErr w:type="gramStart"/>
      <w:r w:rsidR="00BE34C5" w:rsidRPr="00B62A09">
        <w:rPr>
          <w:sz w:val="28"/>
          <w:szCs w:val="28"/>
        </w:rPr>
        <w:t>have the opportunity to</w:t>
      </w:r>
      <w:proofErr w:type="gramEnd"/>
      <w:r w:rsidR="005C4C3F" w:rsidRPr="00B62A09">
        <w:rPr>
          <w:sz w:val="28"/>
          <w:szCs w:val="28"/>
        </w:rPr>
        <w:t xml:space="preserve"> increase </w:t>
      </w:r>
      <w:r w:rsidRPr="00B62A09">
        <w:rPr>
          <w:sz w:val="28"/>
          <w:szCs w:val="28"/>
        </w:rPr>
        <w:t>thei</w:t>
      </w:r>
      <w:r w:rsidR="005C4C3F" w:rsidRPr="00B62A09">
        <w:rPr>
          <w:sz w:val="28"/>
          <w:szCs w:val="28"/>
        </w:rPr>
        <w:t xml:space="preserve">r Winter Reading score by </w:t>
      </w:r>
      <w:r w:rsidR="00BE34C5" w:rsidRPr="00B62A09">
        <w:rPr>
          <w:sz w:val="28"/>
          <w:szCs w:val="28"/>
        </w:rPr>
        <w:t>contributing</w:t>
      </w:r>
      <w:r w:rsidR="005C4C3F" w:rsidRPr="00B62A09">
        <w:rPr>
          <w:sz w:val="28"/>
          <w:szCs w:val="28"/>
        </w:rPr>
        <w:t xml:space="preserve"> </w:t>
      </w:r>
      <w:r w:rsidR="00BE34C5" w:rsidRPr="00B62A09">
        <w:rPr>
          <w:sz w:val="28"/>
          <w:szCs w:val="28"/>
        </w:rPr>
        <w:t>to</w:t>
      </w:r>
      <w:r w:rsidR="005C4C3F" w:rsidRPr="00B62A09">
        <w:rPr>
          <w:sz w:val="28"/>
          <w:szCs w:val="28"/>
        </w:rPr>
        <w:t xml:space="preserve"> the Rate &amp; Review program. </w:t>
      </w:r>
      <w:r w:rsidR="00BE34C5" w:rsidRPr="00B62A09">
        <w:rPr>
          <w:sz w:val="28"/>
          <w:szCs w:val="28"/>
        </w:rPr>
        <w:t>One bonus</w:t>
      </w:r>
      <w:r w:rsidR="005C4C3F" w:rsidRPr="00B62A09">
        <w:rPr>
          <w:sz w:val="28"/>
          <w:szCs w:val="28"/>
        </w:rPr>
        <w:t xml:space="preserve"> point </w:t>
      </w:r>
      <w:r w:rsidR="00BE34C5" w:rsidRPr="00B62A09">
        <w:rPr>
          <w:sz w:val="28"/>
          <w:szCs w:val="28"/>
        </w:rPr>
        <w:t>will</w:t>
      </w:r>
      <w:r w:rsidRPr="00B62A09">
        <w:rPr>
          <w:sz w:val="28"/>
          <w:szCs w:val="28"/>
        </w:rPr>
        <w:t xml:space="preserve"> be added to </w:t>
      </w:r>
      <w:r w:rsidR="00F5698A" w:rsidRPr="00B62A09">
        <w:rPr>
          <w:sz w:val="28"/>
          <w:szCs w:val="28"/>
        </w:rPr>
        <w:t>participants’</w:t>
      </w:r>
      <w:r w:rsidR="005C4C3F" w:rsidRPr="00B62A09">
        <w:rPr>
          <w:sz w:val="28"/>
          <w:szCs w:val="28"/>
        </w:rPr>
        <w:t xml:space="preserve"> score</w:t>
      </w:r>
      <w:r w:rsidR="00F5698A" w:rsidRPr="00B62A09">
        <w:rPr>
          <w:sz w:val="28"/>
          <w:szCs w:val="28"/>
        </w:rPr>
        <w:t>s</w:t>
      </w:r>
      <w:r w:rsidR="005C4C3F" w:rsidRPr="00B62A09">
        <w:rPr>
          <w:sz w:val="28"/>
          <w:szCs w:val="28"/>
        </w:rPr>
        <w:t xml:space="preserve"> for each book </w:t>
      </w:r>
      <w:r w:rsidR="00766538" w:rsidRPr="00B62A09">
        <w:rPr>
          <w:sz w:val="28"/>
          <w:szCs w:val="28"/>
        </w:rPr>
        <w:t xml:space="preserve">that they </w:t>
      </w:r>
      <w:r w:rsidR="005C4C3F" w:rsidRPr="00B62A09">
        <w:rPr>
          <w:sz w:val="28"/>
          <w:szCs w:val="28"/>
        </w:rPr>
        <w:t xml:space="preserve">rate, and eight </w:t>
      </w:r>
      <w:r w:rsidR="00766538" w:rsidRPr="00B62A09">
        <w:rPr>
          <w:sz w:val="28"/>
          <w:szCs w:val="28"/>
        </w:rPr>
        <w:t>bonus</w:t>
      </w:r>
      <w:r w:rsidR="005C4C3F" w:rsidRPr="00B62A09">
        <w:rPr>
          <w:sz w:val="28"/>
          <w:szCs w:val="28"/>
        </w:rPr>
        <w:t xml:space="preserve"> points </w:t>
      </w:r>
      <w:r w:rsidR="00766538" w:rsidRPr="00B62A09">
        <w:rPr>
          <w:sz w:val="28"/>
          <w:szCs w:val="28"/>
        </w:rPr>
        <w:t xml:space="preserve">will be added </w:t>
      </w:r>
      <w:r w:rsidR="005C4C3F" w:rsidRPr="00B62A09">
        <w:rPr>
          <w:sz w:val="28"/>
          <w:szCs w:val="28"/>
        </w:rPr>
        <w:t xml:space="preserve">for every book review of at least </w:t>
      </w:r>
      <w:r w:rsidR="00766538" w:rsidRPr="00B62A09">
        <w:rPr>
          <w:sz w:val="28"/>
          <w:szCs w:val="28"/>
        </w:rPr>
        <w:t>fifty</w:t>
      </w:r>
      <w:r w:rsidR="005C4C3F" w:rsidRPr="00B62A09">
        <w:rPr>
          <w:sz w:val="28"/>
          <w:szCs w:val="28"/>
        </w:rPr>
        <w:t xml:space="preserve"> words. That’s </w:t>
      </w:r>
      <w:r w:rsidR="00FA150A" w:rsidRPr="00B62A09">
        <w:rPr>
          <w:sz w:val="28"/>
          <w:szCs w:val="28"/>
        </w:rPr>
        <w:t>potentially</w:t>
      </w:r>
      <w:r w:rsidR="005C4C3F" w:rsidRPr="00B62A09">
        <w:rPr>
          <w:sz w:val="28"/>
          <w:szCs w:val="28"/>
        </w:rPr>
        <w:t xml:space="preserve"> </w:t>
      </w:r>
      <w:r w:rsidR="00766538" w:rsidRPr="00B62A09">
        <w:rPr>
          <w:sz w:val="28"/>
          <w:szCs w:val="28"/>
        </w:rPr>
        <w:t xml:space="preserve">ten </w:t>
      </w:r>
      <w:r w:rsidR="005C4C3F" w:rsidRPr="00B62A09">
        <w:rPr>
          <w:sz w:val="28"/>
          <w:szCs w:val="28"/>
        </w:rPr>
        <w:t xml:space="preserve">points for each </w:t>
      </w:r>
      <w:commentRangeStart w:id="1"/>
      <w:r w:rsidR="005C4C3F" w:rsidRPr="00B62A09">
        <w:rPr>
          <w:sz w:val="28"/>
          <w:szCs w:val="28"/>
        </w:rPr>
        <w:t>book</w:t>
      </w:r>
      <w:commentRangeEnd w:id="1"/>
      <w:r w:rsidR="00B01FDE" w:rsidRPr="00B62A09">
        <w:rPr>
          <w:rStyle w:val="CommentReference"/>
          <w:sz w:val="28"/>
          <w:szCs w:val="28"/>
        </w:rPr>
        <w:commentReference w:id="1"/>
      </w:r>
      <w:r w:rsidR="005C4C3F" w:rsidRPr="00B62A09">
        <w:rPr>
          <w:sz w:val="28"/>
          <w:szCs w:val="28"/>
        </w:rPr>
        <w:t>!</w:t>
      </w:r>
    </w:p>
    <w:p w14:paraId="78A801BA" w14:textId="77777777" w:rsidR="005C4C3F" w:rsidRPr="00B62A09" w:rsidRDefault="005C4C3F" w:rsidP="005C4C3F">
      <w:pPr>
        <w:rPr>
          <w:sz w:val="28"/>
          <w:szCs w:val="28"/>
        </w:rPr>
      </w:pPr>
      <w:r w:rsidRPr="00B62A09">
        <w:rPr>
          <w:sz w:val="28"/>
          <w:szCs w:val="28"/>
        </w:rPr>
        <w:t>Participate in Winter Reading!</w:t>
      </w:r>
    </w:p>
    <w:p w14:paraId="60573B46" w14:textId="77777777" w:rsidR="005C4C3F" w:rsidRPr="00B62A09" w:rsidRDefault="005C4C3F" w:rsidP="005C4C3F">
      <w:pPr>
        <w:rPr>
          <w:sz w:val="28"/>
          <w:szCs w:val="28"/>
        </w:rPr>
      </w:pPr>
      <w:r w:rsidRPr="00B62A09">
        <w:rPr>
          <w:sz w:val="28"/>
          <w:szCs w:val="28"/>
        </w:rPr>
        <w:t>How to Register:</w:t>
      </w:r>
    </w:p>
    <w:p w14:paraId="0D89CC44" w14:textId="77777777" w:rsidR="005C4C3F" w:rsidRPr="00B62A09" w:rsidRDefault="005C4C3F" w:rsidP="009B5027">
      <w:pPr>
        <w:pStyle w:val="ListParagraph"/>
        <w:numPr>
          <w:ilvl w:val="0"/>
          <w:numId w:val="7"/>
        </w:numPr>
        <w:rPr>
          <w:sz w:val="28"/>
          <w:szCs w:val="28"/>
        </w:rPr>
      </w:pPr>
      <w:r w:rsidRPr="00B62A09">
        <w:rPr>
          <w:sz w:val="28"/>
          <w:szCs w:val="28"/>
        </w:rPr>
        <w:t xml:space="preserve">Online: </w:t>
      </w:r>
      <w:hyperlink r:id="rId10" w:history="1">
        <w:r w:rsidRPr="00B62A09">
          <w:rPr>
            <w:rStyle w:val="Hyperlink"/>
            <w:sz w:val="28"/>
            <w:szCs w:val="28"/>
          </w:rPr>
          <w:t>https://fs25.formsite.com/statelibrarync/gx1qx9r3ty/index</w:t>
        </w:r>
      </w:hyperlink>
    </w:p>
    <w:p w14:paraId="7A6E0C64" w14:textId="77777777" w:rsidR="005C4C3F" w:rsidRPr="00B62A09" w:rsidRDefault="005C4C3F" w:rsidP="009B5027">
      <w:pPr>
        <w:pStyle w:val="ListParagraph"/>
        <w:numPr>
          <w:ilvl w:val="0"/>
          <w:numId w:val="7"/>
        </w:numPr>
        <w:rPr>
          <w:sz w:val="28"/>
          <w:szCs w:val="28"/>
        </w:rPr>
      </w:pPr>
      <w:r w:rsidRPr="00B62A09">
        <w:rPr>
          <w:sz w:val="28"/>
          <w:szCs w:val="28"/>
        </w:rPr>
        <w:t xml:space="preserve">Email: </w:t>
      </w:r>
      <w:hyperlink r:id="rId11" w:history="1">
        <w:r w:rsidRPr="00B62A09">
          <w:rPr>
            <w:rStyle w:val="Hyperlink"/>
            <w:sz w:val="28"/>
            <w:szCs w:val="28"/>
          </w:rPr>
          <w:t>ncabls@dncr.nc.gov</w:t>
        </w:r>
      </w:hyperlink>
    </w:p>
    <w:p w14:paraId="6ADE414D" w14:textId="77777777" w:rsidR="005C4C3F" w:rsidRPr="00B62A09" w:rsidRDefault="005C4C3F" w:rsidP="009B5027">
      <w:pPr>
        <w:pStyle w:val="ListParagraph"/>
        <w:numPr>
          <w:ilvl w:val="0"/>
          <w:numId w:val="7"/>
        </w:numPr>
        <w:rPr>
          <w:sz w:val="28"/>
          <w:szCs w:val="28"/>
        </w:rPr>
      </w:pPr>
      <w:r w:rsidRPr="00B62A09">
        <w:rPr>
          <w:sz w:val="28"/>
          <w:szCs w:val="28"/>
        </w:rPr>
        <w:t xml:space="preserve">Call us </w:t>
      </w:r>
      <w:proofErr w:type="gramStart"/>
      <w:r w:rsidRPr="00B62A09">
        <w:rPr>
          <w:sz w:val="28"/>
          <w:szCs w:val="28"/>
        </w:rPr>
        <w:t>at</w:t>
      </w:r>
      <w:proofErr w:type="gramEnd"/>
      <w:r w:rsidRPr="00B62A09">
        <w:rPr>
          <w:sz w:val="28"/>
          <w:szCs w:val="28"/>
        </w:rPr>
        <w:t xml:space="preserve"> 1-888-388-2460</w:t>
      </w:r>
    </w:p>
    <w:p w14:paraId="6B7C133E" w14:textId="77777777" w:rsidR="005C4C3F" w:rsidRPr="00B62A09" w:rsidRDefault="005C4C3F" w:rsidP="005C4C3F">
      <w:pPr>
        <w:rPr>
          <w:sz w:val="28"/>
          <w:szCs w:val="28"/>
        </w:rPr>
      </w:pPr>
      <w:r w:rsidRPr="00B62A09">
        <w:rPr>
          <w:sz w:val="28"/>
          <w:szCs w:val="28"/>
        </w:rPr>
        <w:t xml:space="preserve">Rate &amp; Review: </w:t>
      </w:r>
      <w:hyperlink r:id="rId12" w:history="1">
        <w:r w:rsidRPr="00B62A09">
          <w:rPr>
            <w:rStyle w:val="Hyperlink"/>
            <w:sz w:val="28"/>
            <w:szCs w:val="28"/>
          </w:rPr>
          <w:t>https://fs25.formsite.com/statelibrarync/kw4eixc2fl/index</w:t>
        </w:r>
      </w:hyperlink>
    </w:p>
    <w:p w14:paraId="11FB1D80" w14:textId="3350F63C" w:rsidR="005C4C3F" w:rsidRPr="00B62A09" w:rsidRDefault="00FA150A" w:rsidP="005C4C3F">
      <w:pPr>
        <w:rPr>
          <w:sz w:val="28"/>
          <w:szCs w:val="28"/>
        </w:rPr>
      </w:pPr>
      <w:r w:rsidRPr="00B62A09">
        <w:rPr>
          <w:sz w:val="28"/>
          <w:szCs w:val="28"/>
        </w:rPr>
        <w:t>To receive</w:t>
      </w:r>
      <w:r w:rsidR="005C4C3F" w:rsidRPr="00B62A09">
        <w:rPr>
          <w:sz w:val="28"/>
          <w:szCs w:val="28"/>
        </w:rPr>
        <w:t xml:space="preserve"> Rate &amp; Review forms </w:t>
      </w:r>
      <w:r w:rsidRPr="00B62A09">
        <w:rPr>
          <w:sz w:val="28"/>
          <w:szCs w:val="28"/>
        </w:rPr>
        <w:t>in the mail,</w:t>
      </w:r>
      <w:r w:rsidR="005C4C3F" w:rsidRPr="00B62A09">
        <w:rPr>
          <w:sz w:val="28"/>
          <w:szCs w:val="28"/>
        </w:rPr>
        <w:t xml:space="preserve"> give us a call and ask for Rate &amp; Review forms.</w:t>
      </w:r>
    </w:p>
    <w:p w14:paraId="3CABD6E1" w14:textId="77777777" w:rsidR="000829EB" w:rsidRDefault="000829EB" w:rsidP="00C20208">
      <w:pPr>
        <w:rPr>
          <w:b/>
          <w:bCs/>
          <w:sz w:val="28"/>
          <w:szCs w:val="28"/>
        </w:rPr>
        <w:sectPr w:rsidR="000829EB" w:rsidSect="00737206">
          <w:pgSz w:w="12240" w:h="15840"/>
          <w:pgMar w:top="720" w:right="720" w:bottom="720" w:left="720" w:header="720" w:footer="720" w:gutter="0"/>
          <w:cols w:space="720"/>
          <w:docGrid w:linePitch="360"/>
        </w:sectPr>
      </w:pPr>
    </w:p>
    <w:p w14:paraId="7AB6383C" w14:textId="4A01FEF8" w:rsidR="00DF30D0" w:rsidRPr="0085785C" w:rsidRDefault="002D2435" w:rsidP="0085785C">
      <w:pPr>
        <w:pStyle w:val="TarHeelTalkHeading1"/>
      </w:pPr>
      <w:r w:rsidRPr="0085785C">
        <w:t>Podcast</w:t>
      </w:r>
      <w:r w:rsidR="00082A8D" w:rsidRPr="0085785C">
        <w:t>s</w:t>
      </w:r>
      <w:r w:rsidRPr="0085785C">
        <w:t xml:space="preserve"> Moving</w:t>
      </w:r>
    </w:p>
    <w:p w14:paraId="7F9C9B3F" w14:textId="77777777" w:rsidR="00643C59" w:rsidRDefault="00643C59" w:rsidP="00643C59">
      <w:pPr>
        <w:pStyle w:val="ListParagraph"/>
        <w:ind w:left="0"/>
        <w:rPr>
          <w:sz w:val="28"/>
          <w:szCs w:val="28"/>
        </w:rPr>
      </w:pPr>
      <w:r w:rsidRPr="00643C59">
        <w:rPr>
          <w:sz w:val="28"/>
          <w:szCs w:val="28"/>
        </w:rPr>
        <w:t xml:space="preserve">We at SLNC Accessible Books &amp; Library Services would like to let you know we will be discontinuing the use of </w:t>
      </w:r>
      <w:proofErr w:type="spellStart"/>
      <w:r w:rsidRPr="00643C59">
        <w:rPr>
          <w:sz w:val="28"/>
          <w:szCs w:val="28"/>
        </w:rPr>
        <w:t>Podbean</w:t>
      </w:r>
      <w:proofErr w:type="spellEnd"/>
      <w:r w:rsidRPr="00643C59">
        <w:rPr>
          <w:sz w:val="28"/>
          <w:szCs w:val="28"/>
        </w:rPr>
        <w:t xml:space="preserve"> for hosting the </w:t>
      </w:r>
      <w:r w:rsidRPr="00912257">
        <w:rPr>
          <w:i/>
          <w:iCs/>
          <w:sz w:val="28"/>
          <w:szCs w:val="28"/>
        </w:rPr>
        <w:t>Tar Heel Talk</w:t>
      </w:r>
      <w:r w:rsidRPr="00643C59">
        <w:rPr>
          <w:sz w:val="28"/>
          <w:szCs w:val="28"/>
        </w:rPr>
        <w:t xml:space="preserve"> newsletter and our podcast, </w:t>
      </w:r>
      <w:r w:rsidRPr="00912257">
        <w:rPr>
          <w:i/>
          <w:iCs/>
          <w:sz w:val="28"/>
          <w:szCs w:val="28"/>
        </w:rPr>
        <w:t>Heard Any Good Books Lately?</w:t>
      </w:r>
    </w:p>
    <w:p w14:paraId="057F1F61" w14:textId="77777777" w:rsidR="003B5210" w:rsidRPr="00643C59" w:rsidRDefault="003B5210" w:rsidP="00643C59">
      <w:pPr>
        <w:pStyle w:val="ListParagraph"/>
        <w:ind w:left="0"/>
        <w:rPr>
          <w:sz w:val="28"/>
          <w:szCs w:val="28"/>
        </w:rPr>
      </w:pPr>
    </w:p>
    <w:p w14:paraId="35FCCC4E" w14:textId="77777777" w:rsidR="00643C59" w:rsidRDefault="00643C59" w:rsidP="00643C59">
      <w:pPr>
        <w:pStyle w:val="ListParagraph"/>
        <w:ind w:left="0"/>
        <w:rPr>
          <w:sz w:val="28"/>
          <w:szCs w:val="28"/>
        </w:rPr>
      </w:pPr>
      <w:r w:rsidRPr="00643C59">
        <w:rPr>
          <w:sz w:val="28"/>
          <w:szCs w:val="28"/>
        </w:rPr>
        <w:t xml:space="preserve">Moving forward, both will continue to be available as digital talking book serials, sent directly to patrons who are subscribed to those serials through the same service you use </w:t>
      </w:r>
      <w:r w:rsidRPr="00643C59">
        <w:rPr>
          <w:sz w:val="28"/>
          <w:szCs w:val="28"/>
        </w:rPr>
        <w:lastRenderedPageBreak/>
        <w:t xml:space="preserve">to receive your talking books and magazines. In addition, </w:t>
      </w:r>
      <w:r w:rsidRPr="00912257">
        <w:rPr>
          <w:i/>
          <w:iCs/>
          <w:sz w:val="28"/>
          <w:szCs w:val="28"/>
        </w:rPr>
        <w:t>Tar Heel Talk</w:t>
      </w:r>
      <w:r w:rsidRPr="00643C59">
        <w:rPr>
          <w:sz w:val="28"/>
          <w:szCs w:val="28"/>
        </w:rPr>
        <w:t xml:space="preserve"> and </w:t>
      </w:r>
      <w:r w:rsidRPr="00912257">
        <w:rPr>
          <w:i/>
          <w:iCs/>
          <w:sz w:val="28"/>
          <w:szCs w:val="28"/>
        </w:rPr>
        <w:t>Heard Any Good Books Lately?</w:t>
      </w:r>
      <w:r w:rsidRPr="00643C59">
        <w:rPr>
          <w:sz w:val="28"/>
          <w:szCs w:val="28"/>
        </w:rPr>
        <w:t xml:space="preserve"> will also be available directly through our website, making it easy to listen online whenever you like.</w:t>
      </w:r>
    </w:p>
    <w:p w14:paraId="29E6C2D2" w14:textId="77777777" w:rsidR="003B5210" w:rsidRPr="00643C59" w:rsidRDefault="003B5210" w:rsidP="00643C59">
      <w:pPr>
        <w:pStyle w:val="ListParagraph"/>
        <w:ind w:left="0"/>
        <w:rPr>
          <w:sz w:val="28"/>
          <w:szCs w:val="28"/>
        </w:rPr>
      </w:pPr>
    </w:p>
    <w:p w14:paraId="3E368F19" w14:textId="77777777" w:rsidR="00643C59" w:rsidRPr="00643C59" w:rsidRDefault="00643C59" w:rsidP="00643C59">
      <w:pPr>
        <w:pStyle w:val="ListParagraph"/>
        <w:ind w:left="0"/>
        <w:rPr>
          <w:sz w:val="28"/>
          <w:szCs w:val="28"/>
        </w:rPr>
      </w:pPr>
      <w:r w:rsidRPr="00643C59">
        <w:rPr>
          <w:sz w:val="28"/>
          <w:szCs w:val="28"/>
        </w:rPr>
        <w:t xml:space="preserve">We truly appreciate </w:t>
      </w:r>
      <w:proofErr w:type="gramStart"/>
      <w:r w:rsidRPr="00643C59">
        <w:rPr>
          <w:sz w:val="28"/>
          <w:szCs w:val="28"/>
        </w:rPr>
        <w:t>your</w:t>
      </w:r>
      <w:proofErr w:type="gramEnd"/>
      <w:r w:rsidRPr="00643C59">
        <w:rPr>
          <w:sz w:val="28"/>
          <w:szCs w:val="28"/>
        </w:rPr>
        <w:t xml:space="preserve"> understanding as we make this transition to better serve you all.</w:t>
      </w:r>
    </w:p>
    <w:p w14:paraId="32A128D0" w14:textId="4E1C85DA" w:rsidR="00F07051" w:rsidRPr="00082A8D" w:rsidRDefault="00643C59" w:rsidP="00643C59">
      <w:pPr>
        <w:pStyle w:val="ListParagraph"/>
        <w:ind w:left="0"/>
        <w:rPr>
          <w:sz w:val="28"/>
          <w:szCs w:val="28"/>
        </w:rPr>
      </w:pPr>
      <w:r w:rsidRPr="00643C59">
        <w:rPr>
          <w:sz w:val="28"/>
          <w:szCs w:val="28"/>
        </w:rPr>
        <w:t>If you have any questions or need help accessing the newsletter or podcast, please contact us at 1-888-388-2460 or ncabls@dncr.nc.gov.</w:t>
      </w:r>
    </w:p>
    <w:p w14:paraId="778C3FDD" w14:textId="6160471F" w:rsidR="005F6F19" w:rsidRPr="00082A8D" w:rsidRDefault="005F6F19" w:rsidP="0085785C">
      <w:pPr>
        <w:pStyle w:val="TarHeelTalkHeading1"/>
      </w:pPr>
      <w:r w:rsidRPr="00082A8D">
        <w:t>Friends Corner</w:t>
      </w:r>
    </w:p>
    <w:p w14:paraId="56EF7373" w14:textId="77777777" w:rsidR="00C20208" w:rsidRPr="00C20208" w:rsidRDefault="00C20208" w:rsidP="00C20208">
      <w:pPr>
        <w:rPr>
          <w:sz w:val="28"/>
          <w:szCs w:val="28"/>
        </w:rPr>
      </w:pPr>
      <w:r w:rsidRPr="00C20208">
        <w:rPr>
          <w:sz w:val="28"/>
          <w:szCs w:val="28"/>
        </w:rPr>
        <w:t>Dear Friends,</w:t>
      </w:r>
    </w:p>
    <w:p w14:paraId="42522AFF" w14:textId="77777777" w:rsidR="00C20208" w:rsidRPr="00C20208" w:rsidRDefault="00C20208" w:rsidP="00C20208">
      <w:pPr>
        <w:rPr>
          <w:sz w:val="28"/>
          <w:szCs w:val="28"/>
        </w:rPr>
      </w:pPr>
      <w:r w:rsidRPr="00C20208">
        <w:rPr>
          <w:sz w:val="28"/>
          <w:szCs w:val="28"/>
        </w:rPr>
        <w:t xml:space="preserve">I hope each of you are doing well and </w:t>
      </w:r>
      <w:proofErr w:type="gramStart"/>
      <w:r w:rsidRPr="00C20208">
        <w:rPr>
          <w:sz w:val="28"/>
          <w:szCs w:val="28"/>
        </w:rPr>
        <w:t>had</w:t>
      </w:r>
      <w:proofErr w:type="gramEnd"/>
      <w:r w:rsidRPr="00C20208">
        <w:rPr>
          <w:sz w:val="28"/>
          <w:szCs w:val="28"/>
        </w:rPr>
        <w:t xml:space="preserve"> a terrific summer! It’s hard to believe that the end of 2025 is upon us. September and October were busy months for us since we had the opportunity to talk with many of you at various outreach events such as the NC Council of the Blind statewide conference, the National Federation of the Blind statewide conference, and the VIP Fishing Tournament. It is always a pleasure to talk with </w:t>
      </w:r>
      <w:proofErr w:type="gramStart"/>
      <w:r w:rsidRPr="00C20208">
        <w:rPr>
          <w:sz w:val="28"/>
          <w:szCs w:val="28"/>
        </w:rPr>
        <w:t>all of</w:t>
      </w:r>
      <w:proofErr w:type="gramEnd"/>
      <w:r w:rsidRPr="00C20208">
        <w:rPr>
          <w:sz w:val="28"/>
          <w:szCs w:val="28"/>
        </w:rPr>
        <w:t xml:space="preserve"> our friends across the state!</w:t>
      </w:r>
    </w:p>
    <w:p w14:paraId="23825921" w14:textId="77777777" w:rsidR="00C20208" w:rsidRPr="00C20208" w:rsidRDefault="00C20208" w:rsidP="00C20208">
      <w:pPr>
        <w:rPr>
          <w:sz w:val="28"/>
          <w:szCs w:val="28"/>
        </w:rPr>
      </w:pPr>
      <w:r w:rsidRPr="00C20208">
        <w:rPr>
          <w:sz w:val="28"/>
          <w:szCs w:val="28"/>
        </w:rPr>
        <w:t>Let me begin this newsletter by announcing we are very pleased to have elected three new Friends Board members who began their terms in July. Please welcome Agatha Bisbikis from the Charlotte area, Dare O’Connor from the Raleigh area, and Kim Tyler from the Durham area. We are very pleased to have these new Board members join us and look forward to working with them! Please see the list of all our Board members at the end of this article.</w:t>
      </w:r>
    </w:p>
    <w:p w14:paraId="189E7905" w14:textId="65BF7473" w:rsidR="00C20208" w:rsidRPr="00C20208" w:rsidRDefault="00C20208" w:rsidP="00C20208">
      <w:pPr>
        <w:rPr>
          <w:sz w:val="28"/>
          <w:szCs w:val="28"/>
        </w:rPr>
      </w:pPr>
      <w:r w:rsidRPr="00C20208">
        <w:rPr>
          <w:sz w:val="28"/>
          <w:szCs w:val="28"/>
        </w:rPr>
        <w:t xml:space="preserve">In this Friends Corner, I would like to call to your attention to one of our outstanding and well received programs that we have been offering for </w:t>
      </w:r>
      <w:proofErr w:type="gramStart"/>
      <w:r w:rsidRPr="00C20208">
        <w:rPr>
          <w:sz w:val="28"/>
          <w:szCs w:val="28"/>
        </w:rPr>
        <w:t>a number of</w:t>
      </w:r>
      <w:proofErr w:type="gramEnd"/>
      <w:r w:rsidRPr="00C20208">
        <w:rPr>
          <w:sz w:val="28"/>
          <w:szCs w:val="28"/>
        </w:rPr>
        <w:t xml:space="preserve"> years-the James Benton Braille Writer Program. As stated on our website, “James was a long-time supporter and friend to this organization, a strong advocate and user of braille, and a long-time patron of the NC Accessible Books and Library Services. This program was developed to assist individuals who </w:t>
      </w:r>
      <w:proofErr w:type="gramStart"/>
      <w:r w:rsidRPr="00C20208">
        <w:rPr>
          <w:sz w:val="28"/>
          <w:szCs w:val="28"/>
        </w:rPr>
        <w:t>are in need of</w:t>
      </w:r>
      <w:proofErr w:type="gramEnd"/>
      <w:r w:rsidRPr="00C20208">
        <w:rPr>
          <w:sz w:val="28"/>
          <w:szCs w:val="28"/>
        </w:rPr>
        <w:t xml:space="preserve"> securing a Braille writer for their personal use. Braille writers are very expensive, and this prevents many individuals from being able to obtain one. We have found over the years that many </w:t>
      </w:r>
      <w:proofErr w:type="gramStart"/>
      <w:r w:rsidRPr="00C20208">
        <w:rPr>
          <w:sz w:val="28"/>
          <w:szCs w:val="28"/>
        </w:rPr>
        <w:t>persons</w:t>
      </w:r>
      <w:proofErr w:type="gramEnd"/>
      <w:r w:rsidRPr="00C20208">
        <w:rPr>
          <w:sz w:val="28"/>
          <w:szCs w:val="28"/>
        </w:rPr>
        <w:t xml:space="preserve"> who have lost their sight and who </w:t>
      </w:r>
      <w:proofErr w:type="gramStart"/>
      <w:r w:rsidRPr="00C20208">
        <w:rPr>
          <w:sz w:val="28"/>
          <w:szCs w:val="28"/>
        </w:rPr>
        <w:t>are not in a position to</w:t>
      </w:r>
      <w:proofErr w:type="gramEnd"/>
      <w:r w:rsidRPr="00C20208">
        <w:rPr>
          <w:sz w:val="28"/>
          <w:szCs w:val="28"/>
        </w:rPr>
        <w:t xml:space="preserve"> receive services from other institutions, and/or resources, are not able to </w:t>
      </w:r>
      <w:r w:rsidR="001B43F5" w:rsidRPr="00C20208">
        <w:rPr>
          <w:sz w:val="28"/>
          <w:szCs w:val="28"/>
        </w:rPr>
        <w:t>personally acquire</w:t>
      </w:r>
      <w:r w:rsidRPr="00C20208">
        <w:rPr>
          <w:sz w:val="28"/>
          <w:szCs w:val="28"/>
        </w:rPr>
        <w:t xml:space="preserve"> a braille writer for their own use. These </w:t>
      </w:r>
      <w:r w:rsidR="001B43F5" w:rsidRPr="00C20208">
        <w:rPr>
          <w:sz w:val="28"/>
          <w:szCs w:val="28"/>
        </w:rPr>
        <w:t>individuals are</w:t>
      </w:r>
      <w:r w:rsidRPr="00C20208">
        <w:rPr>
          <w:sz w:val="28"/>
          <w:szCs w:val="28"/>
        </w:rPr>
        <w:t xml:space="preserve"> unable to develop appropriate Braille skills that will allow them to gain independence and develop the only true form of written communication for individuals who are blind or visually impaired. This braille writer program will assist these individuals with the ability to </w:t>
      </w:r>
      <w:r w:rsidRPr="00C20208">
        <w:rPr>
          <w:sz w:val="28"/>
          <w:szCs w:val="28"/>
        </w:rPr>
        <w:lastRenderedPageBreak/>
        <w:t xml:space="preserve">obtain a braille writer for their own use. It is our goal that this program will empower many Braille users across our state to further their ability to live independently by being able to read and write in their own medium.” I am very pleased to announce that we have distributed 52 braille writers across the state over the years, and folks tell us that this equipment is very much appreciated and are glad this service is available. </w:t>
      </w:r>
    </w:p>
    <w:p w14:paraId="085BDC18" w14:textId="77777777" w:rsidR="00C20208" w:rsidRPr="00C20208" w:rsidRDefault="00C20208" w:rsidP="00C20208">
      <w:pPr>
        <w:rPr>
          <w:b/>
          <w:bCs/>
          <w:sz w:val="28"/>
          <w:szCs w:val="28"/>
        </w:rPr>
      </w:pPr>
      <w:r w:rsidRPr="00C20208">
        <w:rPr>
          <w:sz w:val="28"/>
          <w:szCs w:val="28"/>
        </w:rPr>
        <w:t xml:space="preserve">One way you can assist us with this program is to donate any unused braille writers to our collection so that these can be rehabilitated and distributed to those who need them to help them in their daily lives. If you have a Braille writer sitting around your home, on a shelf in the office, or abandoned in a storage unit, and you would like to see it serving an individual on a regular basis, please contact us, and we will be glad to receive this equipment. We have received braille writers from individuals not only from North Carolina but from other states as well. If </w:t>
      </w:r>
      <w:proofErr w:type="gramStart"/>
      <w:r w:rsidRPr="00C20208">
        <w:rPr>
          <w:sz w:val="28"/>
          <w:szCs w:val="28"/>
        </w:rPr>
        <w:t>you</w:t>
      </w:r>
      <w:proofErr w:type="gramEnd"/>
      <w:r w:rsidRPr="00C20208">
        <w:rPr>
          <w:sz w:val="28"/>
          <w:szCs w:val="28"/>
        </w:rPr>
        <w:t xml:space="preserve"> Google Braille Writer donation, our program is one of the first programs that comes up on this search!</w:t>
      </w:r>
    </w:p>
    <w:p w14:paraId="627754F4" w14:textId="77777777" w:rsidR="00C20208" w:rsidRPr="00C20208" w:rsidRDefault="00C20208" w:rsidP="00C20208">
      <w:pPr>
        <w:rPr>
          <w:sz w:val="28"/>
          <w:szCs w:val="28"/>
        </w:rPr>
      </w:pPr>
      <w:r w:rsidRPr="00C20208">
        <w:rPr>
          <w:sz w:val="28"/>
          <w:szCs w:val="28"/>
        </w:rPr>
        <w:t xml:space="preserve">Please go to our website at </w:t>
      </w:r>
      <w:hyperlink r:id="rId13" w:history="1">
        <w:r w:rsidRPr="00C20208">
          <w:rPr>
            <w:rStyle w:val="Hyperlink"/>
            <w:sz w:val="28"/>
            <w:szCs w:val="28"/>
          </w:rPr>
          <w:t>www.fncabls.org</w:t>
        </w:r>
      </w:hyperlink>
      <w:r w:rsidRPr="00C20208">
        <w:rPr>
          <w:sz w:val="28"/>
          <w:szCs w:val="28"/>
        </w:rPr>
        <w:t xml:space="preserve"> and link to the Braille Writer Program page, and link to the application if you are interested in obtaining a braille writer. Send an email to </w:t>
      </w:r>
      <w:hyperlink r:id="rId14" w:history="1">
        <w:r w:rsidRPr="00C20208">
          <w:rPr>
            <w:rStyle w:val="Hyperlink"/>
            <w:sz w:val="28"/>
            <w:szCs w:val="28"/>
          </w:rPr>
          <w:t>info@fncabls.org</w:t>
        </w:r>
      </w:hyperlink>
      <w:r w:rsidRPr="00C20208">
        <w:rPr>
          <w:sz w:val="28"/>
          <w:szCs w:val="28"/>
        </w:rPr>
        <w:t xml:space="preserve"> if you have any questions regarding the program or how to donate unused braille writers.</w:t>
      </w:r>
    </w:p>
    <w:p w14:paraId="6844222E" w14:textId="0AB4C49B" w:rsidR="00C20208" w:rsidRPr="00C20208" w:rsidRDefault="00C20208" w:rsidP="00C20208">
      <w:pPr>
        <w:rPr>
          <w:sz w:val="28"/>
          <w:szCs w:val="28"/>
        </w:rPr>
      </w:pPr>
      <w:r w:rsidRPr="00C20208">
        <w:rPr>
          <w:sz w:val="28"/>
          <w:szCs w:val="28"/>
        </w:rPr>
        <w:t xml:space="preserve">As we get closer to the end of the year, I would like to remind you that Friends will be sending out renewal notices after the first of the year to remind everyone to renew their Friends membership for 2026. You can renew online at our website </w:t>
      </w:r>
      <w:hyperlink r:id="rId15" w:history="1">
        <w:r w:rsidRPr="00C20208">
          <w:rPr>
            <w:rStyle w:val="Hyperlink"/>
            <w:sz w:val="28"/>
            <w:szCs w:val="28"/>
          </w:rPr>
          <w:t>www.fncabls.org</w:t>
        </w:r>
      </w:hyperlink>
      <w:r w:rsidRPr="00C20208">
        <w:rPr>
          <w:sz w:val="28"/>
          <w:szCs w:val="28"/>
        </w:rPr>
        <w:t xml:space="preserve"> and link to the Membership page, or send in your membership fee at FNCABLS, 1841 Capital Blvd.</w:t>
      </w:r>
      <w:r w:rsidR="00672A25" w:rsidRPr="00082A8D">
        <w:rPr>
          <w:sz w:val="28"/>
          <w:szCs w:val="28"/>
        </w:rPr>
        <w:t>,</w:t>
      </w:r>
      <w:r w:rsidRPr="00C20208">
        <w:rPr>
          <w:sz w:val="28"/>
          <w:szCs w:val="28"/>
        </w:rPr>
        <w:t xml:space="preserve"> Raleigh, NC 27635. If you are not a Friends member, you can also join using the link mentioned above or send in your membership fee to the address shown. An individual membership is only $10 per year! Your membership helps us enhance and support the various programs and services offered by the Library and the Friends organizations. </w:t>
      </w:r>
    </w:p>
    <w:p w14:paraId="696DDBA2" w14:textId="77777777" w:rsidR="00C20208" w:rsidRPr="00C20208" w:rsidRDefault="00C20208" w:rsidP="00C20208">
      <w:pPr>
        <w:rPr>
          <w:sz w:val="28"/>
          <w:szCs w:val="28"/>
        </w:rPr>
      </w:pPr>
      <w:r w:rsidRPr="00C20208">
        <w:rPr>
          <w:sz w:val="28"/>
          <w:szCs w:val="28"/>
        </w:rPr>
        <w:t xml:space="preserve">Thanks to each of you for your continued support of the Friends, and if you would like to contact us, please email me at </w:t>
      </w:r>
      <w:hyperlink r:id="rId16" w:history="1">
        <w:r w:rsidRPr="00C20208">
          <w:rPr>
            <w:rStyle w:val="Hyperlink"/>
            <w:sz w:val="28"/>
            <w:szCs w:val="28"/>
          </w:rPr>
          <w:t>info@fncabls.org</w:t>
        </w:r>
      </w:hyperlink>
      <w:r w:rsidRPr="00C20208">
        <w:rPr>
          <w:sz w:val="28"/>
          <w:szCs w:val="28"/>
        </w:rPr>
        <w:t>. Until next time, as always, hug a friend, be a friend, make a friend, and join the Friends of the NC Accessible Books and Library Services.</w:t>
      </w:r>
    </w:p>
    <w:p w14:paraId="431FD648" w14:textId="77777777" w:rsidR="00C20208" w:rsidRPr="00082A8D" w:rsidRDefault="00C20208" w:rsidP="00C20208">
      <w:pPr>
        <w:rPr>
          <w:sz w:val="28"/>
          <w:szCs w:val="28"/>
        </w:rPr>
      </w:pPr>
      <w:r w:rsidRPr="00C20208">
        <w:rPr>
          <w:sz w:val="28"/>
          <w:szCs w:val="28"/>
        </w:rPr>
        <w:t>Eddie Weaver, President</w:t>
      </w:r>
    </w:p>
    <w:p w14:paraId="4F2ECC9A" w14:textId="2451E176" w:rsidR="00672A25" w:rsidRPr="00082A8D" w:rsidRDefault="00672A25" w:rsidP="0085785C">
      <w:pPr>
        <w:pStyle w:val="TarHeelTalkHeading1"/>
      </w:pPr>
      <w:r w:rsidRPr="00082A8D">
        <w:t>Board of Directors</w:t>
      </w:r>
    </w:p>
    <w:p w14:paraId="2CAADC12" w14:textId="77777777" w:rsidR="002D7654" w:rsidRPr="00082A8D" w:rsidRDefault="002D7654" w:rsidP="002D7654">
      <w:pPr>
        <w:rPr>
          <w:sz w:val="28"/>
          <w:szCs w:val="28"/>
        </w:rPr>
        <w:sectPr w:rsidR="002D7654" w:rsidRPr="00082A8D" w:rsidSect="000829EB">
          <w:type w:val="continuous"/>
          <w:pgSz w:w="12240" w:h="15840"/>
          <w:pgMar w:top="720" w:right="720" w:bottom="720" w:left="720" w:header="720" w:footer="720" w:gutter="0"/>
          <w:cols w:space="720"/>
          <w:docGrid w:linePitch="360"/>
        </w:sectPr>
      </w:pPr>
    </w:p>
    <w:p w14:paraId="0AB11DFB" w14:textId="77777777" w:rsidR="002D7654" w:rsidRPr="009169F2" w:rsidRDefault="002D7654" w:rsidP="009169F2">
      <w:pPr>
        <w:pStyle w:val="ListParagraph"/>
        <w:numPr>
          <w:ilvl w:val="0"/>
          <w:numId w:val="8"/>
        </w:numPr>
        <w:rPr>
          <w:sz w:val="28"/>
          <w:szCs w:val="28"/>
        </w:rPr>
      </w:pPr>
      <w:r w:rsidRPr="009169F2">
        <w:rPr>
          <w:sz w:val="28"/>
          <w:szCs w:val="28"/>
        </w:rPr>
        <w:t xml:space="preserve">Eddie Weaver, President </w:t>
      </w:r>
    </w:p>
    <w:p w14:paraId="47D7D71D" w14:textId="77777777" w:rsidR="002D7654" w:rsidRPr="009169F2" w:rsidRDefault="002D7654" w:rsidP="009169F2">
      <w:pPr>
        <w:pStyle w:val="ListParagraph"/>
        <w:numPr>
          <w:ilvl w:val="0"/>
          <w:numId w:val="8"/>
        </w:numPr>
        <w:rPr>
          <w:sz w:val="28"/>
          <w:szCs w:val="28"/>
        </w:rPr>
      </w:pPr>
      <w:r w:rsidRPr="009169F2">
        <w:rPr>
          <w:sz w:val="28"/>
          <w:szCs w:val="28"/>
        </w:rPr>
        <w:t xml:space="preserve">Brice Smith, Vice-President </w:t>
      </w:r>
    </w:p>
    <w:p w14:paraId="3E643E77" w14:textId="77777777" w:rsidR="002D7654" w:rsidRPr="009169F2" w:rsidRDefault="002D7654" w:rsidP="009169F2">
      <w:pPr>
        <w:pStyle w:val="ListParagraph"/>
        <w:numPr>
          <w:ilvl w:val="0"/>
          <w:numId w:val="8"/>
        </w:numPr>
        <w:rPr>
          <w:sz w:val="28"/>
          <w:szCs w:val="28"/>
        </w:rPr>
      </w:pPr>
      <w:r w:rsidRPr="009169F2">
        <w:rPr>
          <w:sz w:val="28"/>
          <w:szCs w:val="28"/>
        </w:rPr>
        <w:t xml:space="preserve">Mary Flanagan, Treasurer </w:t>
      </w:r>
    </w:p>
    <w:p w14:paraId="26BD2749" w14:textId="77777777" w:rsidR="002D7654" w:rsidRPr="009169F2" w:rsidRDefault="002D7654" w:rsidP="009169F2">
      <w:pPr>
        <w:pStyle w:val="ListParagraph"/>
        <w:numPr>
          <w:ilvl w:val="0"/>
          <w:numId w:val="8"/>
        </w:numPr>
        <w:rPr>
          <w:sz w:val="28"/>
          <w:szCs w:val="28"/>
        </w:rPr>
      </w:pPr>
      <w:r w:rsidRPr="009169F2">
        <w:rPr>
          <w:sz w:val="28"/>
          <w:szCs w:val="28"/>
        </w:rPr>
        <w:t xml:space="preserve">Debbie Meadows, Secretary </w:t>
      </w:r>
    </w:p>
    <w:p w14:paraId="4198DD02" w14:textId="77777777" w:rsidR="002D7654" w:rsidRPr="009169F2" w:rsidRDefault="002D7654" w:rsidP="009169F2">
      <w:pPr>
        <w:pStyle w:val="ListParagraph"/>
        <w:numPr>
          <w:ilvl w:val="0"/>
          <w:numId w:val="8"/>
        </w:numPr>
        <w:rPr>
          <w:sz w:val="28"/>
          <w:szCs w:val="28"/>
        </w:rPr>
      </w:pPr>
      <w:r w:rsidRPr="009169F2">
        <w:rPr>
          <w:sz w:val="28"/>
          <w:szCs w:val="28"/>
        </w:rPr>
        <w:lastRenderedPageBreak/>
        <w:t xml:space="preserve">Susan King, Past President </w:t>
      </w:r>
    </w:p>
    <w:p w14:paraId="20636620" w14:textId="77777777" w:rsidR="002D7654" w:rsidRPr="009169F2" w:rsidRDefault="002D7654" w:rsidP="009169F2">
      <w:pPr>
        <w:pStyle w:val="ListParagraph"/>
        <w:numPr>
          <w:ilvl w:val="0"/>
          <w:numId w:val="8"/>
        </w:numPr>
        <w:rPr>
          <w:sz w:val="28"/>
          <w:szCs w:val="28"/>
        </w:rPr>
      </w:pPr>
      <w:r w:rsidRPr="009169F2">
        <w:rPr>
          <w:sz w:val="28"/>
          <w:szCs w:val="28"/>
        </w:rPr>
        <w:t>Heather Brown</w:t>
      </w:r>
    </w:p>
    <w:p w14:paraId="2051AFA5" w14:textId="77777777" w:rsidR="002D7654" w:rsidRPr="009169F2" w:rsidRDefault="002D7654" w:rsidP="009169F2">
      <w:pPr>
        <w:pStyle w:val="ListParagraph"/>
        <w:numPr>
          <w:ilvl w:val="0"/>
          <w:numId w:val="8"/>
        </w:numPr>
        <w:rPr>
          <w:sz w:val="28"/>
          <w:szCs w:val="28"/>
        </w:rPr>
      </w:pPr>
      <w:r w:rsidRPr="009169F2">
        <w:rPr>
          <w:sz w:val="28"/>
          <w:szCs w:val="28"/>
        </w:rPr>
        <w:t>Susanna Dean</w:t>
      </w:r>
    </w:p>
    <w:p w14:paraId="78CC147F" w14:textId="77777777" w:rsidR="002D7654" w:rsidRPr="009169F2" w:rsidRDefault="002D7654" w:rsidP="009169F2">
      <w:pPr>
        <w:pStyle w:val="ListParagraph"/>
        <w:numPr>
          <w:ilvl w:val="0"/>
          <w:numId w:val="8"/>
        </w:numPr>
        <w:rPr>
          <w:sz w:val="28"/>
          <w:szCs w:val="28"/>
        </w:rPr>
      </w:pPr>
      <w:r w:rsidRPr="009169F2">
        <w:rPr>
          <w:sz w:val="28"/>
          <w:szCs w:val="28"/>
        </w:rPr>
        <w:t>Chris Flynt</w:t>
      </w:r>
    </w:p>
    <w:p w14:paraId="483B37E2" w14:textId="77777777" w:rsidR="002D7654" w:rsidRPr="009169F2" w:rsidRDefault="002D7654" w:rsidP="009169F2">
      <w:pPr>
        <w:pStyle w:val="ListParagraph"/>
        <w:numPr>
          <w:ilvl w:val="0"/>
          <w:numId w:val="8"/>
        </w:numPr>
        <w:rPr>
          <w:sz w:val="28"/>
          <w:szCs w:val="28"/>
        </w:rPr>
      </w:pPr>
      <w:r w:rsidRPr="009169F2">
        <w:rPr>
          <w:sz w:val="28"/>
          <w:szCs w:val="28"/>
        </w:rPr>
        <w:t xml:space="preserve">Claire Hakin </w:t>
      </w:r>
    </w:p>
    <w:p w14:paraId="22DBBABC" w14:textId="77777777" w:rsidR="002D7654" w:rsidRPr="009169F2" w:rsidRDefault="002D7654" w:rsidP="009169F2">
      <w:pPr>
        <w:pStyle w:val="ListParagraph"/>
        <w:numPr>
          <w:ilvl w:val="0"/>
          <w:numId w:val="8"/>
        </w:numPr>
        <w:rPr>
          <w:sz w:val="28"/>
          <w:szCs w:val="28"/>
        </w:rPr>
      </w:pPr>
      <w:r w:rsidRPr="009169F2">
        <w:rPr>
          <w:sz w:val="28"/>
          <w:szCs w:val="28"/>
        </w:rPr>
        <w:t>Susan Patterson</w:t>
      </w:r>
    </w:p>
    <w:p w14:paraId="62978BC5" w14:textId="77777777" w:rsidR="002D7654" w:rsidRPr="009169F2" w:rsidRDefault="002D7654" w:rsidP="009169F2">
      <w:pPr>
        <w:pStyle w:val="ListParagraph"/>
        <w:numPr>
          <w:ilvl w:val="0"/>
          <w:numId w:val="8"/>
        </w:numPr>
        <w:rPr>
          <w:sz w:val="28"/>
          <w:szCs w:val="28"/>
        </w:rPr>
      </w:pPr>
      <w:r w:rsidRPr="009169F2">
        <w:rPr>
          <w:sz w:val="28"/>
          <w:szCs w:val="28"/>
        </w:rPr>
        <w:t xml:space="preserve">Mary Sedgwick </w:t>
      </w:r>
    </w:p>
    <w:p w14:paraId="6AD9FDB9" w14:textId="77777777" w:rsidR="002D7654" w:rsidRPr="009169F2" w:rsidRDefault="002D7654" w:rsidP="009169F2">
      <w:pPr>
        <w:pStyle w:val="ListParagraph"/>
        <w:numPr>
          <w:ilvl w:val="0"/>
          <w:numId w:val="8"/>
        </w:numPr>
        <w:rPr>
          <w:sz w:val="28"/>
          <w:szCs w:val="28"/>
        </w:rPr>
      </w:pPr>
      <w:r w:rsidRPr="009169F2">
        <w:rPr>
          <w:sz w:val="28"/>
          <w:szCs w:val="28"/>
        </w:rPr>
        <w:t>Ryan Trask</w:t>
      </w:r>
    </w:p>
    <w:p w14:paraId="47E79765" w14:textId="77777777" w:rsidR="002D7654" w:rsidRPr="009169F2" w:rsidRDefault="002D7654" w:rsidP="009169F2">
      <w:pPr>
        <w:pStyle w:val="ListParagraph"/>
        <w:numPr>
          <w:ilvl w:val="0"/>
          <w:numId w:val="8"/>
        </w:numPr>
        <w:rPr>
          <w:sz w:val="28"/>
          <w:szCs w:val="28"/>
        </w:rPr>
      </w:pPr>
      <w:r w:rsidRPr="009169F2">
        <w:rPr>
          <w:sz w:val="28"/>
          <w:szCs w:val="28"/>
        </w:rPr>
        <w:t>Agatha Bisbikis</w:t>
      </w:r>
    </w:p>
    <w:p w14:paraId="1AA7DAD4" w14:textId="77777777" w:rsidR="002D7654" w:rsidRPr="009169F2" w:rsidRDefault="002D7654" w:rsidP="009169F2">
      <w:pPr>
        <w:pStyle w:val="ListParagraph"/>
        <w:numPr>
          <w:ilvl w:val="0"/>
          <w:numId w:val="8"/>
        </w:numPr>
        <w:rPr>
          <w:sz w:val="28"/>
          <w:szCs w:val="28"/>
        </w:rPr>
      </w:pPr>
      <w:r w:rsidRPr="009169F2">
        <w:rPr>
          <w:sz w:val="28"/>
          <w:szCs w:val="28"/>
        </w:rPr>
        <w:t xml:space="preserve">Dare O’Connor </w:t>
      </w:r>
    </w:p>
    <w:p w14:paraId="3482C864" w14:textId="77777777" w:rsidR="002D7654" w:rsidRPr="009169F2" w:rsidRDefault="002D7654" w:rsidP="009169F2">
      <w:pPr>
        <w:pStyle w:val="ListParagraph"/>
        <w:numPr>
          <w:ilvl w:val="0"/>
          <w:numId w:val="8"/>
        </w:numPr>
        <w:rPr>
          <w:sz w:val="28"/>
          <w:szCs w:val="28"/>
        </w:rPr>
      </w:pPr>
      <w:r w:rsidRPr="009169F2">
        <w:rPr>
          <w:sz w:val="28"/>
          <w:szCs w:val="28"/>
        </w:rPr>
        <w:t>Kim Tyler</w:t>
      </w:r>
    </w:p>
    <w:p w14:paraId="0FEEA394" w14:textId="516BB927" w:rsidR="005F6F19" w:rsidRPr="009169F2" w:rsidRDefault="002D7654" w:rsidP="009169F2">
      <w:pPr>
        <w:pStyle w:val="ListParagraph"/>
        <w:numPr>
          <w:ilvl w:val="0"/>
          <w:numId w:val="8"/>
        </w:numPr>
        <w:rPr>
          <w:sz w:val="28"/>
          <w:szCs w:val="28"/>
        </w:rPr>
      </w:pPr>
      <w:r w:rsidRPr="009169F2">
        <w:rPr>
          <w:sz w:val="28"/>
          <w:szCs w:val="28"/>
        </w:rPr>
        <w:t xml:space="preserve">Catherine Rubin, Nonvoting </w:t>
      </w:r>
    </w:p>
    <w:p w14:paraId="31C95C48" w14:textId="77777777" w:rsidR="002D7654" w:rsidRPr="00082A8D" w:rsidRDefault="002D7654" w:rsidP="00672A25">
      <w:pPr>
        <w:rPr>
          <w:b/>
          <w:bCs/>
          <w:sz w:val="28"/>
          <w:szCs w:val="28"/>
        </w:rPr>
        <w:sectPr w:rsidR="002D7654" w:rsidRPr="00082A8D" w:rsidSect="002D7654">
          <w:type w:val="continuous"/>
          <w:pgSz w:w="12240" w:h="15840"/>
          <w:pgMar w:top="720" w:right="720" w:bottom="720" w:left="720" w:header="720" w:footer="720" w:gutter="0"/>
          <w:cols w:num="2" w:space="720"/>
          <w:docGrid w:linePitch="360"/>
        </w:sectPr>
      </w:pPr>
    </w:p>
    <w:p w14:paraId="454E1FDF" w14:textId="77777777" w:rsidR="002D7654" w:rsidRPr="00082A8D" w:rsidRDefault="002D7654" w:rsidP="00672A25">
      <w:pPr>
        <w:rPr>
          <w:b/>
          <w:bCs/>
          <w:sz w:val="28"/>
          <w:szCs w:val="28"/>
        </w:rPr>
      </w:pPr>
    </w:p>
    <w:p w14:paraId="783C95D3" w14:textId="4E97A87B" w:rsidR="00F60DEE" w:rsidRDefault="00F60DEE" w:rsidP="0085785C">
      <w:pPr>
        <w:pStyle w:val="TarHeelTalkHeading1"/>
      </w:pPr>
      <w:r w:rsidRPr="00F60DEE">
        <w:t>Catalyst Open House for 2026-27</w:t>
      </w:r>
    </w:p>
    <w:p w14:paraId="4B8C3A20" w14:textId="12382F49" w:rsidR="006970CD" w:rsidRDefault="006970CD" w:rsidP="00672A25">
      <w:pPr>
        <w:rPr>
          <w:sz w:val="28"/>
          <w:szCs w:val="28"/>
        </w:rPr>
      </w:pPr>
      <w:r>
        <w:rPr>
          <w:sz w:val="28"/>
          <w:szCs w:val="28"/>
        </w:rPr>
        <w:t xml:space="preserve">High school students with disabilities interested in </w:t>
      </w:r>
      <w:r w:rsidR="00105AC3">
        <w:rPr>
          <w:sz w:val="28"/>
          <w:szCs w:val="28"/>
        </w:rPr>
        <w:t xml:space="preserve">science, technology, engineering, or math </w:t>
      </w:r>
      <w:r w:rsidR="007A2C92">
        <w:rPr>
          <w:sz w:val="28"/>
          <w:szCs w:val="28"/>
        </w:rPr>
        <w:t xml:space="preserve">(STEM) subjects are invited to learn more about NC State’s University’s Catalyst Program. The Catalyst </w:t>
      </w:r>
      <w:r w:rsidR="00DA1667">
        <w:rPr>
          <w:sz w:val="28"/>
          <w:szCs w:val="28"/>
        </w:rPr>
        <w:t>P</w:t>
      </w:r>
      <w:r w:rsidR="007A2C92">
        <w:rPr>
          <w:sz w:val="28"/>
          <w:szCs w:val="28"/>
        </w:rPr>
        <w:t xml:space="preserve">rogram is </w:t>
      </w:r>
      <w:r w:rsidR="00254C8F">
        <w:rPr>
          <w:sz w:val="28"/>
          <w:szCs w:val="28"/>
        </w:rPr>
        <w:t xml:space="preserve">a </w:t>
      </w:r>
      <w:r w:rsidR="0072124D">
        <w:rPr>
          <w:sz w:val="28"/>
          <w:szCs w:val="28"/>
        </w:rPr>
        <w:t>free</w:t>
      </w:r>
      <w:r w:rsidR="00CD1DB2">
        <w:rPr>
          <w:sz w:val="28"/>
          <w:szCs w:val="28"/>
        </w:rPr>
        <w:t>,</w:t>
      </w:r>
      <w:r w:rsidR="0072124D">
        <w:rPr>
          <w:sz w:val="28"/>
          <w:szCs w:val="28"/>
        </w:rPr>
        <w:t xml:space="preserve"> </w:t>
      </w:r>
      <w:r w:rsidR="00CD1DB2">
        <w:rPr>
          <w:sz w:val="28"/>
          <w:szCs w:val="28"/>
        </w:rPr>
        <w:t>award</w:t>
      </w:r>
      <w:r w:rsidR="00254C8F">
        <w:rPr>
          <w:sz w:val="28"/>
          <w:szCs w:val="28"/>
        </w:rPr>
        <w:t>-</w:t>
      </w:r>
      <w:r w:rsidR="00CD1DB2">
        <w:rPr>
          <w:sz w:val="28"/>
          <w:szCs w:val="28"/>
        </w:rPr>
        <w:t>winning</w:t>
      </w:r>
      <w:r w:rsidR="007A2C92">
        <w:rPr>
          <w:sz w:val="28"/>
          <w:szCs w:val="28"/>
        </w:rPr>
        <w:t>, year</w:t>
      </w:r>
      <w:r w:rsidR="00CD1DB2">
        <w:rPr>
          <w:sz w:val="28"/>
          <w:szCs w:val="28"/>
        </w:rPr>
        <w:t>-</w:t>
      </w:r>
      <w:r w:rsidR="007A2C92">
        <w:rPr>
          <w:sz w:val="28"/>
          <w:szCs w:val="28"/>
        </w:rPr>
        <w:t xml:space="preserve">long initiative </w:t>
      </w:r>
      <w:r w:rsidR="00DD1B46">
        <w:rPr>
          <w:sz w:val="28"/>
          <w:szCs w:val="28"/>
        </w:rPr>
        <w:t>for high school</w:t>
      </w:r>
      <w:r w:rsidR="007A2C92">
        <w:rPr>
          <w:sz w:val="28"/>
          <w:szCs w:val="28"/>
        </w:rPr>
        <w:t xml:space="preserve"> students </w:t>
      </w:r>
      <w:r w:rsidR="00DD1B46">
        <w:rPr>
          <w:sz w:val="28"/>
          <w:szCs w:val="28"/>
        </w:rPr>
        <w:t xml:space="preserve">with disabilities to </w:t>
      </w:r>
      <w:r w:rsidR="007A2C92">
        <w:rPr>
          <w:sz w:val="28"/>
          <w:szCs w:val="28"/>
        </w:rPr>
        <w:t>gain hands on STEM experience and prepare for college and the workforce.</w:t>
      </w:r>
    </w:p>
    <w:p w14:paraId="5D1BD1AA" w14:textId="2074EC3F" w:rsidR="00A0457E" w:rsidRDefault="00A0457E" w:rsidP="00672A25">
      <w:pPr>
        <w:rPr>
          <w:sz w:val="28"/>
          <w:szCs w:val="28"/>
        </w:rPr>
      </w:pPr>
      <w:r>
        <w:rPr>
          <w:sz w:val="28"/>
          <w:szCs w:val="28"/>
        </w:rPr>
        <w:t>To be considered, interested students and a parent or guardian must attend one of the program’s Open Houses</w:t>
      </w:r>
      <w:r w:rsidR="008F7AFB">
        <w:rPr>
          <w:sz w:val="28"/>
          <w:szCs w:val="28"/>
        </w:rPr>
        <w:t>:</w:t>
      </w:r>
    </w:p>
    <w:p w14:paraId="1E86F5F3" w14:textId="52E34C1D" w:rsidR="008F7AFB" w:rsidRDefault="008F7AFB" w:rsidP="008F7AFB">
      <w:pPr>
        <w:pStyle w:val="ListParagraph"/>
        <w:numPr>
          <w:ilvl w:val="0"/>
          <w:numId w:val="9"/>
        </w:numPr>
        <w:rPr>
          <w:sz w:val="28"/>
          <w:szCs w:val="28"/>
        </w:rPr>
      </w:pPr>
      <w:r>
        <w:rPr>
          <w:sz w:val="28"/>
          <w:szCs w:val="28"/>
        </w:rPr>
        <w:t>Virtual Sessions: Thursday, January</w:t>
      </w:r>
      <w:r w:rsidR="0085785C">
        <w:rPr>
          <w:sz w:val="28"/>
          <w:szCs w:val="28"/>
        </w:rPr>
        <w:t xml:space="preserve"> 15,</w:t>
      </w:r>
      <w:r>
        <w:rPr>
          <w:sz w:val="28"/>
          <w:szCs w:val="28"/>
        </w:rPr>
        <w:t xml:space="preserve"> 2026, 7:00 PM</w:t>
      </w:r>
      <w:r w:rsidR="00AD641A">
        <w:rPr>
          <w:sz w:val="28"/>
          <w:szCs w:val="28"/>
        </w:rPr>
        <w:t xml:space="preserve"> – 8:00 PM (Join between 6:30 PM – 6:45 PM)</w:t>
      </w:r>
    </w:p>
    <w:p w14:paraId="5CADC866" w14:textId="712124AA" w:rsidR="00AC765F" w:rsidRDefault="00AC765F" w:rsidP="008F7AFB">
      <w:pPr>
        <w:pStyle w:val="ListParagraph"/>
        <w:numPr>
          <w:ilvl w:val="0"/>
          <w:numId w:val="9"/>
        </w:numPr>
        <w:rPr>
          <w:sz w:val="28"/>
          <w:szCs w:val="28"/>
        </w:rPr>
      </w:pPr>
      <w:r>
        <w:rPr>
          <w:sz w:val="28"/>
          <w:szCs w:val="28"/>
        </w:rPr>
        <w:t xml:space="preserve">In-Person Session: Saturday, January 17, 2026, 10:00 AM – 11:00 AM (Arrive by 9:45 AM) at </w:t>
      </w:r>
      <w:r w:rsidR="00ED0AE3">
        <w:rPr>
          <w:sz w:val="28"/>
          <w:szCs w:val="28"/>
        </w:rPr>
        <w:t>NC State University. Free Parking is available.</w:t>
      </w:r>
    </w:p>
    <w:p w14:paraId="52B2B686" w14:textId="2AAD7A7F" w:rsidR="00ED0AE3" w:rsidRDefault="00ED0AE3" w:rsidP="00ED0AE3">
      <w:pPr>
        <w:rPr>
          <w:sz w:val="28"/>
          <w:szCs w:val="28"/>
        </w:rPr>
      </w:pPr>
      <w:r>
        <w:rPr>
          <w:sz w:val="28"/>
          <w:szCs w:val="28"/>
        </w:rPr>
        <w:t>To register for the Open House, visit</w:t>
      </w:r>
      <w:r w:rsidR="00C85B45">
        <w:rPr>
          <w:sz w:val="28"/>
          <w:szCs w:val="28"/>
        </w:rPr>
        <w:t xml:space="preserve"> go.ncsu.edu/catalyst-open-house-2026.</w:t>
      </w:r>
    </w:p>
    <w:p w14:paraId="6286730D" w14:textId="77777777" w:rsidR="00F60DEE" w:rsidRDefault="00F60DEE" w:rsidP="00672A25">
      <w:pPr>
        <w:rPr>
          <w:b/>
          <w:bCs/>
          <w:sz w:val="32"/>
          <w:szCs w:val="32"/>
        </w:rPr>
      </w:pPr>
    </w:p>
    <w:p w14:paraId="71D1A897" w14:textId="168144E4" w:rsidR="004A17D1" w:rsidRPr="00082A8D" w:rsidRDefault="004A17D1" w:rsidP="0085785C">
      <w:pPr>
        <w:pStyle w:val="TarHeelTalkHeading1"/>
      </w:pPr>
      <w:r w:rsidRPr="00082A8D">
        <w:t xml:space="preserve">Staff Profile: </w:t>
      </w:r>
      <w:r w:rsidR="00800E18">
        <w:t xml:space="preserve">Courtney, Sonya and </w:t>
      </w:r>
      <w:r w:rsidRPr="00082A8D">
        <w:t>Brett</w:t>
      </w:r>
    </w:p>
    <w:p w14:paraId="63D24AD0" w14:textId="6FEEF8B7" w:rsidR="00044265" w:rsidRDefault="00044265" w:rsidP="00342957">
      <w:pPr>
        <w:rPr>
          <w:sz w:val="28"/>
          <w:szCs w:val="28"/>
        </w:rPr>
      </w:pPr>
      <w:r>
        <w:rPr>
          <w:sz w:val="28"/>
          <w:szCs w:val="28"/>
        </w:rPr>
        <w:t xml:space="preserve">We have a </w:t>
      </w:r>
      <w:r w:rsidR="009C78AE">
        <w:rPr>
          <w:sz w:val="28"/>
          <w:szCs w:val="28"/>
        </w:rPr>
        <w:t xml:space="preserve">few new employees to introduce </w:t>
      </w:r>
      <w:r w:rsidR="00F865C8">
        <w:rPr>
          <w:sz w:val="28"/>
          <w:szCs w:val="28"/>
        </w:rPr>
        <w:t>who</w:t>
      </w:r>
      <w:r w:rsidR="009C78AE">
        <w:rPr>
          <w:sz w:val="28"/>
          <w:szCs w:val="28"/>
        </w:rPr>
        <w:t xml:space="preserve"> are new to the library, </w:t>
      </w:r>
      <w:r w:rsidR="00800E18">
        <w:rPr>
          <w:sz w:val="28"/>
          <w:szCs w:val="28"/>
        </w:rPr>
        <w:t xml:space="preserve">Courtney Silver, Sonya Williams, and </w:t>
      </w:r>
      <w:r w:rsidR="009C78AE">
        <w:rPr>
          <w:sz w:val="28"/>
          <w:szCs w:val="28"/>
        </w:rPr>
        <w:t>Brett Morris!</w:t>
      </w:r>
      <w:r w:rsidR="00F02C8F">
        <w:rPr>
          <w:sz w:val="28"/>
          <w:szCs w:val="28"/>
        </w:rPr>
        <w:t xml:space="preserve"> </w:t>
      </w:r>
    </w:p>
    <w:p w14:paraId="7BD206DB" w14:textId="72E13621" w:rsidR="00400700" w:rsidRPr="006A302E" w:rsidRDefault="00800E18" w:rsidP="00400700">
      <w:pPr>
        <w:rPr>
          <w:rFonts w:cstheme="minorHAnsi"/>
          <w:sz w:val="28"/>
          <w:szCs w:val="28"/>
        </w:rPr>
      </w:pPr>
      <w:r>
        <w:rPr>
          <w:sz w:val="28"/>
          <w:szCs w:val="28"/>
        </w:rPr>
        <w:t xml:space="preserve">Courtney is </w:t>
      </w:r>
      <w:r w:rsidR="005E65EE">
        <w:rPr>
          <w:sz w:val="28"/>
          <w:szCs w:val="28"/>
        </w:rPr>
        <w:t>our newest Cataloger.</w:t>
      </w:r>
      <w:r w:rsidR="00400700" w:rsidRPr="00400700">
        <w:rPr>
          <w:rFonts w:cstheme="minorHAnsi"/>
          <w:sz w:val="28"/>
          <w:szCs w:val="28"/>
        </w:rPr>
        <w:t xml:space="preserve"> </w:t>
      </w:r>
      <w:r w:rsidR="00400700" w:rsidRPr="006A302E">
        <w:rPr>
          <w:rFonts w:cstheme="minorHAnsi"/>
          <w:sz w:val="28"/>
          <w:szCs w:val="28"/>
        </w:rPr>
        <w:t xml:space="preserve">In </w:t>
      </w:r>
      <w:r w:rsidR="00400700">
        <w:rPr>
          <w:rFonts w:cstheme="minorHAnsi"/>
          <w:sz w:val="28"/>
          <w:szCs w:val="28"/>
        </w:rPr>
        <w:t>this</w:t>
      </w:r>
      <w:r w:rsidR="00400700" w:rsidRPr="006A302E">
        <w:rPr>
          <w:rFonts w:cstheme="minorHAnsi"/>
          <w:sz w:val="28"/>
          <w:szCs w:val="28"/>
        </w:rPr>
        <w:t xml:space="preserve"> role, </w:t>
      </w:r>
      <w:r w:rsidR="00400700">
        <w:rPr>
          <w:rFonts w:cstheme="minorHAnsi"/>
          <w:sz w:val="28"/>
          <w:szCs w:val="28"/>
        </w:rPr>
        <w:t>Courtney is</w:t>
      </w:r>
      <w:r w:rsidR="00400700" w:rsidRPr="006A302E">
        <w:rPr>
          <w:rFonts w:cstheme="minorHAnsi"/>
          <w:sz w:val="28"/>
          <w:szCs w:val="28"/>
        </w:rPr>
        <w:t xml:space="preserve"> responsible for the creation and maintenance of title records within our system, enhancing the overall user experience within our collections. Furthermore</w:t>
      </w:r>
      <w:r w:rsidR="00294EB3">
        <w:rPr>
          <w:rFonts w:cstheme="minorHAnsi"/>
          <w:sz w:val="28"/>
          <w:szCs w:val="28"/>
        </w:rPr>
        <w:t xml:space="preserve">, Courtney assists in the </w:t>
      </w:r>
      <w:r w:rsidR="00400700" w:rsidRPr="006A302E">
        <w:rPr>
          <w:rFonts w:cstheme="minorHAnsi"/>
          <w:sz w:val="28"/>
          <w:szCs w:val="28"/>
        </w:rPr>
        <w:t>verif</w:t>
      </w:r>
      <w:r w:rsidR="00294EB3">
        <w:rPr>
          <w:rFonts w:cstheme="minorHAnsi"/>
          <w:sz w:val="28"/>
          <w:szCs w:val="28"/>
        </w:rPr>
        <w:t>ication of</w:t>
      </w:r>
      <w:r w:rsidR="00400700" w:rsidRPr="006A302E">
        <w:rPr>
          <w:rFonts w:cstheme="minorHAnsi"/>
          <w:sz w:val="28"/>
          <w:szCs w:val="28"/>
        </w:rPr>
        <w:t xml:space="preserve"> copies and volumes received for new Braille and Large Type titles. </w:t>
      </w:r>
      <w:r w:rsidR="002E2B8A">
        <w:rPr>
          <w:rFonts w:cstheme="minorHAnsi"/>
          <w:sz w:val="28"/>
          <w:szCs w:val="28"/>
        </w:rPr>
        <w:t>Sh</w:t>
      </w:r>
      <w:r w:rsidR="00400700" w:rsidRPr="006A302E">
        <w:rPr>
          <w:rFonts w:cstheme="minorHAnsi"/>
          <w:sz w:val="28"/>
          <w:szCs w:val="28"/>
        </w:rPr>
        <w:t>e also regularly coordinat</w:t>
      </w:r>
      <w:r w:rsidR="002E2B8A">
        <w:rPr>
          <w:rFonts w:cstheme="minorHAnsi"/>
          <w:sz w:val="28"/>
          <w:szCs w:val="28"/>
        </w:rPr>
        <w:t>es</w:t>
      </w:r>
      <w:r w:rsidR="00400700" w:rsidRPr="006A302E">
        <w:rPr>
          <w:rFonts w:cstheme="minorHAnsi"/>
          <w:sz w:val="28"/>
          <w:szCs w:val="28"/>
        </w:rPr>
        <w:t xml:space="preserve"> with State Library catalogers to obtain full </w:t>
      </w:r>
      <w:r w:rsidR="00F865C8">
        <w:rPr>
          <w:rFonts w:cstheme="minorHAnsi"/>
          <w:sz w:val="28"/>
          <w:szCs w:val="28"/>
        </w:rPr>
        <w:t xml:space="preserve">catalog </w:t>
      </w:r>
      <w:r w:rsidR="00400700" w:rsidRPr="006A302E">
        <w:rPr>
          <w:rFonts w:cstheme="minorHAnsi"/>
          <w:sz w:val="28"/>
          <w:szCs w:val="28"/>
        </w:rPr>
        <w:t xml:space="preserve">records for Large Print titles. Additionally, </w:t>
      </w:r>
      <w:r w:rsidR="006B2953">
        <w:rPr>
          <w:rFonts w:cstheme="minorHAnsi"/>
          <w:sz w:val="28"/>
          <w:szCs w:val="28"/>
        </w:rPr>
        <w:t>Courtney</w:t>
      </w:r>
      <w:r w:rsidR="00400700" w:rsidRPr="006A302E">
        <w:rPr>
          <w:rFonts w:cstheme="minorHAnsi"/>
          <w:sz w:val="28"/>
          <w:szCs w:val="28"/>
        </w:rPr>
        <w:t xml:space="preserve"> play</w:t>
      </w:r>
      <w:r w:rsidR="00F865C8">
        <w:rPr>
          <w:rFonts w:cstheme="minorHAnsi"/>
          <w:sz w:val="28"/>
          <w:szCs w:val="28"/>
        </w:rPr>
        <w:t>s</w:t>
      </w:r>
      <w:r w:rsidR="00400700" w:rsidRPr="006A302E">
        <w:rPr>
          <w:rFonts w:cstheme="minorHAnsi"/>
          <w:sz w:val="28"/>
          <w:szCs w:val="28"/>
        </w:rPr>
        <w:t xml:space="preserve"> a pivotal role in the dissemination of local</w:t>
      </w:r>
      <w:r w:rsidR="00F865C8">
        <w:rPr>
          <w:rFonts w:cstheme="minorHAnsi"/>
          <w:sz w:val="28"/>
          <w:szCs w:val="28"/>
        </w:rPr>
        <w:t>,</w:t>
      </w:r>
      <w:r w:rsidR="00400700" w:rsidRPr="006A302E">
        <w:rPr>
          <w:rFonts w:cstheme="minorHAnsi"/>
          <w:sz w:val="28"/>
          <w:szCs w:val="28"/>
        </w:rPr>
        <w:t xml:space="preserve"> in-house produced Braille and </w:t>
      </w:r>
      <w:r w:rsidR="00400700" w:rsidRPr="006A302E">
        <w:rPr>
          <w:rFonts w:cstheme="minorHAnsi"/>
          <w:sz w:val="28"/>
          <w:szCs w:val="28"/>
        </w:rPr>
        <w:lastRenderedPageBreak/>
        <w:t>Digital Book items, ensuring their inclusion and visibility within the N</w:t>
      </w:r>
      <w:r w:rsidR="006B2953">
        <w:rPr>
          <w:rFonts w:cstheme="minorHAnsi"/>
          <w:sz w:val="28"/>
          <w:szCs w:val="28"/>
        </w:rPr>
        <w:t xml:space="preserve">ational </w:t>
      </w:r>
      <w:r w:rsidR="00400700" w:rsidRPr="006A302E">
        <w:rPr>
          <w:rFonts w:cstheme="minorHAnsi"/>
          <w:sz w:val="28"/>
          <w:szCs w:val="28"/>
        </w:rPr>
        <w:t>L</w:t>
      </w:r>
      <w:r w:rsidR="006B2953">
        <w:rPr>
          <w:rFonts w:cstheme="minorHAnsi"/>
          <w:sz w:val="28"/>
          <w:szCs w:val="28"/>
        </w:rPr>
        <w:t xml:space="preserve">ibrary </w:t>
      </w:r>
      <w:r w:rsidR="00400700" w:rsidRPr="006A302E">
        <w:rPr>
          <w:rFonts w:cstheme="minorHAnsi"/>
          <w:sz w:val="28"/>
          <w:szCs w:val="28"/>
        </w:rPr>
        <w:t>S</w:t>
      </w:r>
      <w:r w:rsidR="006B2953">
        <w:rPr>
          <w:rFonts w:cstheme="minorHAnsi"/>
          <w:sz w:val="28"/>
          <w:szCs w:val="28"/>
        </w:rPr>
        <w:t>ervice</w:t>
      </w:r>
      <w:r w:rsidR="00400700" w:rsidRPr="006A302E">
        <w:rPr>
          <w:rFonts w:cstheme="minorHAnsi"/>
          <w:sz w:val="28"/>
          <w:szCs w:val="28"/>
        </w:rPr>
        <w:t xml:space="preserve"> Catalog.</w:t>
      </w:r>
    </w:p>
    <w:p w14:paraId="635073DC" w14:textId="366F1ECE" w:rsidR="005E65EE" w:rsidRPr="00B01FDE" w:rsidRDefault="005E65EE" w:rsidP="00342957">
      <w:pPr>
        <w:rPr>
          <w:sz w:val="28"/>
          <w:szCs w:val="28"/>
        </w:rPr>
      </w:pPr>
      <w:r>
        <w:rPr>
          <w:sz w:val="28"/>
          <w:szCs w:val="28"/>
        </w:rPr>
        <w:t xml:space="preserve">Sonya </w:t>
      </w:r>
      <w:r w:rsidR="00CB47A1">
        <w:rPr>
          <w:sz w:val="28"/>
          <w:szCs w:val="28"/>
        </w:rPr>
        <w:t>serves as our</w:t>
      </w:r>
      <w:r w:rsidR="00C0714B">
        <w:rPr>
          <w:sz w:val="28"/>
          <w:szCs w:val="28"/>
        </w:rPr>
        <w:t xml:space="preserve"> Circulation Clerk.</w:t>
      </w:r>
      <w:r w:rsidR="008E0408">
        <w:rPr>
          <w:sz w:val="28"/>
          <w:szCs w:val="28"/>
        </w:rPr>
        <w:t xml:space="preserve"> </w:t>
      </w:r>
      <w:r w:rsidR="00CB47A1">
        <w:rPr>
          <w:sz w:val="28"/>
          <w:szCs w:val="28"/>
        </w:rPr>
        <w:t>Her work keeps</w:t>
      </w:r>
      <w:r w:rsidR="00EF4248">
        <w:rPr>
          <w:sz w:val="28"/>
          <w:szCs w:val="28"/>
        </w:rPr>
        <w:t xml:space="preserve"> library materials flowing </w:t>
      </w:r>
      <w:r w:rsidR="00EC54BF">
        <w:rPr>
          <w:sz w:val="28"/>
          <w:szCs w:val="28"/>
        </w:rPr>
        <w:t xml:space="preserve">smoothly </w:t>
      </w:r>
      <w:r w:rsidR="00EF4248">
        <w:rPr>
          <w:sz w:val="28"/>
          <w:szCs w:val="28"/>
        </w:rPr>
        <w:t xml:space="preserve">from the shelves of our library to </w:t>
      </w:r>
      <w:r w:rsidR="00A41FE2">
        <w:rPr>
          <w:sz w:val="28"/>
          <w:szCs w:val="28"/>
        </w:rPr>
        <w:t>our patrons’ homes. Each day,</w:t>
      </w:r>
      <w:r w:rsidR="004709E7">
        <w:rPr>
          <w:sz w:val="28"/>
          <w:szCs w:val="28"/>
        </w:rPr>
        <w:t xml:space="preserve"> Sonya</w:t>
      </w:r>
      <w:r w:rsidR="00A41FE2">
        <w:rPr>
          <w:sz w:val="28"/>
          <w:szCs w:val="28"/>
        </w:rPr>
        <w:t xml:space="preserve"> helps</w:t>
      </w:r>
      <w:r w:rsidR="00B56119">
        <w:rPr>
          <w:sz w:val="28"/>
          <w:szCs w:val="28"/>
        </w:rPr>
        <w:t xml:space="preserve"> prepar</w:t>
      </w:r>
      <w:r w:rsidR="00A41FE2">
        <w:rPr>
          <w:sz w:val="28"/>
          <w:szCs w:val="28"/>
        </w:rPr>
        <w:t>e</w:t>
      </w:r>
      <w:r w:rsidR="00B56119">
        <w:rPr>
          <w:sz w:val="28"/>
          <w:szCs w:val="28"/>
        </w:rPr>
        <w:t xml:space="preserve"> digital talking book cartridges</w:t>
      </w:r>
      <w:r w:rsidR="00542DF6">
        <w:rPr>
          <w:sz w:val="28"/>
          <w:szCs w:val="28"/>
        </w:rPr>
        <w:t xml:space="preserve">, large print books, and braille books </w:t>
      </w:r>
      <w:r w:rsidR="00A65F6C">
        <w:rPr>
          <w:sz w:val="28"/>
          <w:szCs w:val="28"/>
        </w:rPr>
        <w:t>for mailing</w:t>
      </w:r>
      <w:r w:rsidR="00542DF6">
        <w:rPr>
          <w:sz w:val="28"/>
          <w:szCs w:val="28"/>
        </w:rPr>
        <w:t xml:space="preserve"> to our</w:t>
      </w:r>
      <w:r w:rsidR="00A65F6C">
        <w:rPr>
          <w:sz w:val="28"/>
          <w:szCs w:val="28"/>
        </w:rPr>
        <w:t xml:space="preserve"> thousands of</w:t>
      </w:r>
      <w:r w:rsidR="00542DF6">
        <w:rPr>
          <w:sz w:val="28"/>
          <w:szCs w:val="28"/>
        </w:rPr>
        <w:t xml:space="preserve"> patrons</w:t>
      </w:r>
      <w:r w:rsidR="00A65F6C">
        <w:rPr>
          <w:sz w:val="28"/>
          <w:szCs w:val="28"/>
        </w:rPr>
        <w:t xml:space="preserve"> across the state</w:t>
      </w:r>
      <w:r w:rsidR="00542DF6">
        <w:rPr>
          <w:sz w:val="28"/>
          <w:szCs w:val="28"/>
        </w:rPr>
        <w:t xml:space="preserve">. </w:t>
      </w:r>
      <w:r w:rsidR="005A5486">
        <w:rPr>
          <w:sz w:val="28"/>
          <w:szCs w:val="28"/>
        </w:rPr>
        <w:t xml:space="preserve">She is also responsible for checking </w:t>
      </w:r>
      <w:r w:rsidR="00EC54BF">
        <w:rPr>
          <w:sz w:val="28"/>
          <w:szCs w:val="28"/>
        </w:rPr>
        <w:t xml:space="preserve">in </w:t>
      </w:r>
      <w:r w:rsidR="005A5486">
        <w:rPr>
          <w:sz w:val="28"/>
          <w:szCs w:val="28"/>
        </w:rPr>
        <w:t>and shelving materials returned by patrons</w:t>
      </w:r>
      <w:r w:rsidR="002A32E6">
        <w:rPr>
          <w:sz w:val="28"/>
          <w:szCs w:val="28"/>
        </w:rPr>
        <w:t xml:space="preserve">. </w:t>
      </w:r>
      <w:r w:rsidR="009B2665">
        <w:rPr>
          <w:sz w:val="28"/>
          <w:szCs w:val="28"/>
        </w:rPr>
        <w:t xml:space="preserve">In addition, </w:t>
      </w:r>
      <w:r w:rsidR="002A32E6">
        <w:rPr>
          <w:sz w:val="28"/>
          <w:szCs w:val="28"/>
        </w:rPr>
        <w:t>Sonya</w:t>
      </w:r>
      <w:r w:rsidR="006577A3">
        <w:rPr>
          <w:sz w:val="28"/>
          <w:szCs w:val="28"/>
        </w:rPr>
        <w:t xml:space="preserve"> takes turn</w:t>
      </w:r>
      <w:r w:rsidR="004E52D4">
        <w:rPr>
          <w:sz w:val="28"/>
          <w:szCs w:val="28"/>
        </w:rPr>
        <w:t>s</w:t>
      </w:r>
      <w:r w:rsidR="006577A3">
        <w:rPr>
          <w:sz w:val="28"/>
          <w:szCs w:val="28"/>
        </w:rPr>
        <w:t xml:space="preserve"> with other staff driving the mail</w:t>
      </w:r>
      <w:r w:rsidR="006577A3" w:rsidRPr="002E2AD1">
        <w:rPr>
          <w:strike/>
          <w:sz w:val="28"/>
          <w:szCs w:val="28"/>
        </w:rPr>
        <w:t>ing</w:t>
      </w:r>
      <w:r w:rsidR="006577A3">
        <w:rPr>
          <w:sz w:val="28"/>
          <w:szCs w:val="28"/>
        </w:rPr>
        <w:t xml:space="preserve"> truck, delivering </w:t>
      </w:r>
      <w:r w:rsidR="00417C8F">
        <w:rPr>
          <w:sz w:val="28"/>
          <w:szCs w:val="28"/>
        </w:rPr>
        <w:t>outgoing mail to the post office to send out to our patrons</w:t>
      </w:r>
      <w:r w:rsidR="009B2665">
        <w:rPr>
          <w:sz w:val="28"/>
          <w:szCs w:val="28"/>
        </w:rPr>
        <w:t>,</w:t>
      </w:r>
      <w:r w:rsidR="00417C8F">
        <w:rPr>
          <w:sz w:val="28"/>
          <w:szCs w:val="28"/>
        </w:rPr>
        <w:t xml:space="preserve"> and bringing back library materials </w:t>
      </w:r>
      <w:r w:rsidR="008F1FBE">
        <w:rPr>
          <w:sz w:val="28"/>
          <w:szCs w:val="28"/>
        </w:rPr>
        <w:t xml:space="preserve">returned from patrons. </w:t>
      </w:r>
      <w:r w:rsidR="00EC54BF">
        <w:rPr>
          <w:sz w:val="28"/>
          <w:szCs w:val="28"/>
        </w:rPr>
        <w:t xml:space="preserve">Sonya and Teresa, our other Circulation Clerk, </w:t>
      </w:r>
      <w:r w:rsidR="00B01FDE">
        <w:rPr>
          <w:sz w:val="28"/>
          <w:szCs w:val="28"/>
        </w:rPr>
        <w:t xml:space="preserve">ensure that </w:t>
      </w:r>
      <w:r w:rsidR="00EC54BF">
        <w:rPr>
          <w:sz w:val="28"/>
          <w:szCs w:val="28"/>
        </w:rPr>
        <w:t xml:space="preserve">our patrons receive </w:t>
      </w:r>
      <w:r w:rsidR="00EC54BF" w:rsidRPr="00B01FDE">
        <w:rPr>
          <w:sz w:val="28"/>
          <w:szCs w:val="28"/>
        </w:rPr>
        <w:t>mater</w:t>
      </w:r>
      <w:r w:rsidR="00EC54BF" w:rsidRPr="002E2AD1">
        <w:rPr>
          <w:sz w:val="28"/>
          <w:szCs w:val="28"/>
        </w:rPr>
        <w:t>ials</w:t>
      </w:r>
      <w:r w:rsidR="00B01FDE" w:rsidRPr="002E2AD1">
        <w:rPr>
          <w:sz w:val="28"/>
          <w:szCs w:val="28"/>
        </w:rPr>
        <w:t xml:space="preserve"> quickly</w:t>
      </w:r>
      <w:r w:rsidR="00B01FDE">
        <w:rPr>
          <w:strike/>
          <w:sz w:val="28"/>
          <w:szCs w:val="28"/>
        </w:rPr>
        <w:t xml:space="preserve"> </w:t>
      </w:r>
      <w:r w:rsidR="00B01FDE" w:rsidRPr="002E2AD1">
        <w:rPr>
          <w:sz w:val="28"/>
          <w:szCs w:val="28"/>
        </w:rPr>
        <w:t>and reliably</w:t>
      </w:r>
      <w:r w:rsidR="00B01FDE">
        <w:rPr>
          <w:sz w:val="28"/>
          <w:szCs w:val="28"/>
        </w:rPr>
        <w:t>.</w:t>
      </w:r>
      <w:del w:id="2" w:author="Rubin, Catherine" w:date="2025-11-14T16:10:00Z" w16du:dateUtc="2025-11-14T21:10:00Z">
        <w:r w:rsidR="00337E9B" w:rsidRPr="00B01FDE" w:rsidDel="00EC54BF">
          <w:rPr>
            <w:sz w:val="28"/>
            <w:szCs w:val="28"/>
          </w:rPr>
          <w:delText xml:space="preserve"> </w:delText>
        </w:r>
      </w:del>
    </w:p>
    <w:p w14:paraId="1845BA77" w14:textId="59B23682" w:rsidR="00DD4518" w:rsidRDefault="00DB6969" w:rsidP="00342957">
      <w:pPr>
        <w:rPr>
          <w:rFonts w:cs="Times New Roman"/>
          <w:sz w:val="28"/>
          <w:szCs w:val="28"/>
        </w:rPr>
      </w:pPr>
      <w:r>
        <w:rPr>
          <w:sz w:val="28"/>
          <w:szCs w:val="28"/>
        </w:rPr>
        <w:t xml:space="preserve">That leaves </w:t>
      </w:r>
      <w:r w:rsidR="00DD4518">
        <w:rPr>
          <w:sz w:val="28"/>
          <w:szCs w:val="28"/>
        </w:rPr>
        <w:t>Brett</w:t>
      </w:r>
      <w:r>
        <w:rPr>
          <w:sz w:val="28"/>
          <w:szCs w:val="28"/>
        </w:rPr>
        <w:t>,</w:t>
      </w:r>
      <w:r w:rsidR="00DD4518" w:rsidRPr="00816D02">
        <w:rPr>
          <w:sz w:val="28"/>
          <w:szCs w:val="28"/>
        </w:rPr>
        <w:t xml:space="preserve"> </w:t>
      </w:r>
      <w:r w:rsidR="00DD4518">
        <w:rPr>
          <w:sz w:val="28"/>
          <w:szCs w:val="28"/>
        </w:rPr>
        <w:t>our new</w:t>
      </w:r>
      <w:r w:rsidR="00DD4518" w:rsidRPr="00816D02">
        <w:rPr>
          <w:sz w:val="28"/>
          <w:szCs w:val="28"/>
        </w:rPr>
        <w:t xml:space="preserve"> Circulation and Machine Unit Supervisor. In this role, </w:t>
      </w:r>
      <w:r w:rsidR="00DD4518">
        <w:rPr>
          <w:sz w:val="28"/>
          <w:szCs w:val="28"/>
        </w:rPr>
        <w:t xml:space="preserve">Brett </w:t>
      </w:r>
      <w:r w:rsidR="00AA25E2">
        <w:rPr>
          <w:sz w:val="28"/>
          <w:szCs w:val="28"/>
        </w:rPr>
        <w:t xml:space="preserve">oversees the daily operations of the Circulation </w:t>
      </w:r>
      <w:r w:rsidR="009B2665">
        <w:rPr>
          <w:sz w:val="28"/>
          <w:szCs w:val="28"/>
        </w:rPr>
        <w:t>and</w:t>
      </w:r>
      <w:r w:rsidR="00AA25E2">
        <w:rPr>
          <w:sz w:val="28"/>
          <w:szCs w:val="28"/>
        </w:rPr>
        <w:t xml:space="preserve"> Machine </w:t>
      </w:r>
      <w:r w:rsidR="009B2665">
        <w:rPr>
          <w:sz w:val="28"/>
          <w:szCs w:val="28"/>
        </w:rPr>
        <w:t>u</w:t>
      </w:r>
      <w:r w:rsidR="00AA25E2">
        <w:rPr>
          <w:sz w:val="28"/>
          <w:szCs w:val="28"/>
        </w:rPr>
        <w:t>nit</w:t>
      </w:r>
      <w:r w:rsidR="009B2665">
        <w:rPr>
          <w:sz w:val="28"/>
          <w:szCs w:val="28"/>
        </w:rPr>
        <w:t>s</w:t>
      </w:r>
      <w:r w:rsidR="00481EEE">
        <w:rPr>
          <w:sz w:val="28"/>
          <w:szCs w:val="28"/>
        </w:rPr>
        <w:t>.</w:t>
      </w:r>
      <w:r w:rsidR="00B43BF2">
        <w:rPr>
          <w:sz w:val="28"/>
          <w:szCs w:val="28"/>
        </w:rPr>
        <w:t xml:space="preserve"> </w:t>
      </w:r>
      <w:r w:rsidR="003B7CDE">
        <w:rPr>
          <w:sz w:val="28"/>
          <w:szCs w:val="28"/>
        </w:rPr>
        <w:t xml:space="preserve">In his time here, he has completely reorganized our storage areas to </w:t>
      </w:r>
      <w:r w:rsidR="00E450AB">
        <w:rPr>
          <w:sz w:val="28"/>
          <w:szCs w:val="28"/>
        </w:rPr>
        <w:t xml:space="preserve">make room for the new Digital Talking </w:t>
      </w:r>
      <w:r w:rsidR="009B2665">
        <w:rPr>
          <w:sz w:val="28"/>
          <w:szCs w:val="28"/>
        </w:rPr>
        <w:t xml:space="preserve">Book </w:t>
      </w:r>
      <w:r w:rsidR="00E450AB">
        <w:rPr>
          <w:sz w:val="28"/>
          <w:szCs w:val="28"/>
        </w:rPr>
        <w:t xml:space="preserve">Players, </w:t>
      </w:r>
      <w:r w:rsidR="008110AC">
        <w:rPr>
          <w:sz w:val="28"/>
          <w:szCs w:val="28"/>
        </w:rPr>
        <w:t xml:space="preserve">the old Digital Talking Book Players, and the Braille </w:t>
      </w:r>
      <w:proofErr w:type="spellStart"/>
      <w:r w:rsidR="008110AC">
        <w:rPr>
          <w:sz w:val="28"/>
          <w:szCs w:val="28"/>
        </w:rPr>
        <w:t>eReaders</w:t>
      </w:r>
      <w:proofErr w:type="spellEnd"/>
      <w:r w:rsidR="008110AC">
        <w:rPr>
          <w:sz w:val="28"/>
          <w:szCs w:val="28"/>
        </w:rPr>
        <w:t>.</w:t>
      </w:r>
      <w:r w:rsidR="00481EEE">
        <w:rPr>
          <w:sz w:val="28"/>
          <w:szCs w:val="28"/>
        </w:rPr>
        <w:t xml:space="preserve"> </w:t>
      </w:r>
      <w:r w:rsidR="00B01FDE" w:rsidRPr="002E2AD1">
        <w:rPr>
          <w:sz w:val="28"/>
          <w:szCs w:val="28"/>
        </w:rPr>
        <w:t>Lik</w:t>
      </w:r>
      <w:r w:rsidR="00D42137">
        <w:rPr>
          <w:sz w:val="28"/>
          <w:szCs w:val="28"/>
        </w:rPr>
        <w:t xml:space="preserve">e </w:t>
      </w:r>
      <w:r w:rsidR="00481EEE" w:rsidRPr="00B01FDE">
        <w:rPr>
          <w:sz w:val="28"/>
          <w:szCs w:val="28"/>
        </w:rPr>
        <w:t>Sonya</w:t>
      </w:r>
      <w:r w:rsidR="00481EEE">
        <w:rPr>
          <w:sz w:val="28"/>
          <w:szCs w:val="28"/>
        </w:rPr>
        <w:t xml:space="preserve">, Brett </w:t>
      </w:r>
      <w:r w:rsidR="009B2665">
        <w:rPr>
          <w:sz w:val="28"/>
          <w:szCs w:val="28"/>
        </w:rPr>
        <w:t>ensures</w:t>
      </w:r>
      <w:r w:rsidR="00481EEE">
        <w:rPr>
          <w:sz w:val="28"/>
          <w:szCs w:val="28"/>
        </w:rPr>
        <w:t xml:space="preserve"> that</w:t>
      </w:r>
      <w:r w:rsidR="002E2AD1">
        <w:rPr>
          <w:sz w:val="28"/>
          <w:szCs w:val="28"/>
        </w:rPr>
        <w:t xml:space="preserve"> </w:t>
      </w:r>
      <w:r w:rsidR="009B2665">
        <w:rPr>
          <w:sz w:val="28"/>
          <w:szCs w:val="28"/>
        </w:rPr>
        <w:t>our patrons reliably receive the books and equipment they request</w:t>
      </w:r>
      <w:r w:rsidR="00B3120C">
        <w:rPr>
          <w:sz w:val="28"/>
          <w:szCs w:val="28"/>
        </w:rPr>
        <w:t xml:space="preserve">. </w:t>
      </w:r>
      <w:r w:rsidR="00DD4518" w:rsidRPr="00816D02">
        <w:rPr>
          <w:sz w:val="28"/>
          <w:szCs w:val="28"/>
        </w:rPr>
        <w:t xml:space="preserve">Since our library serves all 100 counties </w:t>
      </w:r>
      <w:r w:rsidR="009B2665">
        <w:rPr>
          <w:sz w:val="28"/>
          <w:szCs w:val="28"/>
        </w:rPr>
        <w:t>in</w:t>
      </w:r>
      <w:r w:rsidR="00DD4518" w:rsidRPr="00816D02">
        <w:rPr>
          <w:sz w:val="28"/>
          <w:szCs w:val="28"/>
        </w:rPr>
        <w:t xml:space="preserve"> North Carolina, </w:t>
      </w:r>
      <w:r w:rsidR="00DD4518">
        <w:rPr>
          <w:sz w:val="28"/>
          <w:szCs w:val="28"/>
        </w:rPr>
        <w:t>Brett</w:t>
      </w:r>
      <w:r w:rsidR="00DD4518" w:rsidRPr="00816D02">
        <w:rPr>
          <w:sz w:val="28"/>
          <w:szCs w:val="28"/>
        </w:rPr>
        <w:t xml:space="preserve"> </w:t>
      </w:r>
      <w:r w:rsidR="009B2665">
        <w:rPr>
          <w:sz w:val="28"/>
          <w:szCs w:val="28"/>
        </w:rPr>
        <w:t>plays a crucial role in</w:t>
      </w:r>
      <w:r w:rsidR="0074396B">
        <w:rPr>
          <w:sz w:val="28"/>
          <w:szCs w:val="28"/>
        </w:rPr>
        <w:t xml:space="preserve"> </w:t>
      </w:r>
      <w:r w:rsidR="00943569">
        <w:rPr>
          <w:sz w:val="28"/>
          <w:szCs w:val="28"/>
        </w:rPr>
        <w:t xml:space="preserve">maintaining the efficiency </w:t>
      </w:r>
      <w:r w:rsidR="007765AD">
        <w:rPr>
          <w:sz w:val="28"/>
          <w:szCs w:val="28"/>
        </w:rPr>
        <w:t xml:space="preserve">of the workflows of </w:t>
      </w:r>
      <w:r w:rsidR="009B2665">
        <w:rPr>
          <w:sz w:val="28"/>
          <w:szCs w:val="28"/>
        </w:rPr>
        <w:t xml:space="preserve">the </w:t>
      </w:r>
      <w:r w:rsidR="007765AD">
        <w:rPr>
          <w:sz w:val="28"/>
          <w:szCs w:val="28"/>
        </w:rPr>
        <w:t xml:space="preserve">Circulation and </w:t>
      </w:r>
      <w:r w:rsidR="009B2665">
        <w:rPr>
          <w:sz w:val="28"/>
          <w:szCs w:val="28"/>
        </w:rPr>
        <w:t>the Machine</w:t>
      </w:r>
      <w:r w:rsidR="007765AD">
        <w:rPr>
          <w:sz w:val="28"/>
          <w:szCs w:val="28"/>
        </w:rPr>
        <w:t xml:space="preserve"> </w:t>
      </w:r>
      <w:r w:rsidR="009B2665">
        <w:rPr>
          <w:sz w:val="28"/>
          <w:szCs w:val="28"/>
        </w:rPr>
        <w:t>u</w:t>
      </w:r>
      <w:r w:rsidR="007765AD">
        <w:rPr>
          <w:sz w:val="28"/>
          <w:szCs w:val="28"/>
        </w:rPr>
        <w:t>nit</w:t>
      </w:r>
      <w:r w:rsidR="009B2665">
        <w:rPr>
          <w:sz w:val="28"/>
          <w:szCs w:val="28"/>
        </w:rPr>
        <w:t>s</w:t>
      </w:r>
      <w:r w:rsidR="000A6E22">
        <w:rPr>
          <w:sz w:val="28"/>
          <w:szCs w:val="28"/>
        </w:rPr>
        <w:t xml:space="preserve">. </w:t>
      </w:r>
    </w:p>
    <w:p w14:paraId="059F93E9" w14:textId="6DE1030D" w:rsidR="00342957" w:rsidRPr="00082A8D" w:rsidRDefault="009E6B5B" w:rsidP="00342957">
      <w:pPr>
        <w:rPr>
          <w:rFonts w:cs="Times New Roman"/>
          <w:sz w:val="28"/>
          <w:szCs w:val="28"/>
        </w:rPr>
      </w:pPr>
      <w:r>
        <w:rPr>
          <w:rFonts w:cs="Times New Roman"/>
          <w:sz w:val="28"/>
          <w:szCs w:val="28"/>
        </w:rPr>
        <w:t>Here is your chance to learn a little more about our new library staff!</w:t>
      </w:r>
    </w:p>
    <w:p w14:paraId="58E7091C" w14:textId="77777777" w:rsidR="00342957" w:rsidRPr="00CA1169" w:rsidRDefault="00342957" w:rsidP="00342957">
      <w:pPr>
        <w:rPr>
          <w:rFonts w:cs="Times New Roman"/>
          <w:b/>
          <w:bCs/>
          <w:sz w:val="28"/>
          <w:szCs w:val="28"/>
        </w:rPr>
      </w:pPr>
      <w:r w:rsidRPr="00CA1169">
        <w:rPr>
          <w:rFonts w:cs="Times New Roman"/>
          <w:b/>
          <w:bCs/>
          <w:sz w:val="28"/>
          <w:szCs w:val="28"/>
        </w:rPr>
        <w:t>Q: What led you to join this library team?</w:t>
      </w:r>
    </w:p>
    <w:p w14:paraId="09503E2C" w14:textId="2BA32E43" w:rsidR="009E6B5B" w:rsidRPr="00CA1169" w:rsidRDefault="009E6B5B" w:rsidP="00342957">
      <w:pPr>
        <w:rPr>
          <w:rFonts w:cs="Times New Roman"/>
          <w:i/>
          <w:iCs/>
          <w:sz w:val="28"/>
          <w:szCs w:val="28"/>
        </w:rPr>
      </w:pPr>
      <w:r w:rsidRPr="00CA1169">
        <w:rPr>
          <w:rFonts w:cs="Times New Roman"/>
          <w:i/>
          <w:iCs/>
          <w:sz w:val="28"/>
          <w:szCs w:val="28"/>
        </w:rPr>
        <w:t>Courtney:</w:t>
      </w:r>
      <w:r w:rsidR="003714B5" w:rsidRPr="00CA1169">
        <w:rPr>
          <w:i/>
          <w:iCs/>
        </w:rPr>
        <w:t xml:space="preserve"> </w:t>
      </w:r>
      <w:r w:rsidR="003714B5" w:rsidRPr="00CA1169">
        <w:rPr>
          <w:rFonts w:cs="Times New Roman"/>
          <w:i/>
          <w:iCs/>
          <w:sz w:val="28"/>
          <w:szCs w:val="28"/>
        </w:rPr>
        <w:t>Cataloging and working in special libraries were two interests I developed during my time in grad school. Applying for a position at ABLS presented an opportunity for me to explore both areas of librarianship. Accessibility-centered work was also a key focus in my career goal to contribute to making libraries inclusive and safe spaces for all communities.</w:t>
      </w:r>
    </w:p>
    <w:p w14:paraId="520FF0E9" w14:textId="57F90BE5" w:rsidR="009E6B5B" w:rsidRPr="00CA1169" w:rsidRDefault="009E6B5B" w:rsidP="00342957">
      <w:pPr>
        <w:rPr>
          <w:rFonts w:cs="Times New Roman"/>
          <w:i/>
          <w:iCs/>
          <w:sz w:val="28"/>
          <w:szCs w:val="28"/>
        </w:rPr>
      </w:pPr>
      <w:r w:rsidRPr="00CA1169">
        <w:rPr>
          <w:rFonts w:cs="Times New Roman"/>
          <w:i/>
          <w:iCs/>
          <w:sz w:val="28"/>
          <w:szCs w:val="28"/>
        </w:rPr>
        <w:t>Sonya:</w:t>
      </w:r>
      <w:r w:rsidR="00F158D8" w:rsidRPr="00F158D8">
        <w:t xml:space="preserve"> </w:t>
      </w:r>
      <w:r w:rsidR="00F158D8" w:rsidRPr="00F158D8">
        <w:rPr>
          <w:rFonts w:cs="Times New Roman"/>
          <w:i/>
          <w:iCs/>
          <w:sz w:val="28"/>
          <w:szCs w:val="28"/>
        </w:rPr>
        <w:t>I’ve worked in libraries in the Midwest and New England for 12+ years. When I moved to North Carolina last Autumn, I started working at 2 public libraries, both part-time. When I saw the posting for the position at ABLS, I jumped at the opportunity, partly because it is a full-time position, but mostly because I worked at a library in Milwaukee in their “Talking Book and Braille Department”, so I knew the gist of what the day-to-day life at ABLS would be like. I love it.</w:t>
      </w:r>
    </w:p>
    <w:p w14:paraId="55FA062B" w14:textId="64436A41" w:rsidR="00342957" w:rsidRPr="00CA1169" w:rsidRDefault="009E6B5B" w:rsidP="00342957">
      <w:pPr>
        <w:rPr>
          <w:rFonts w:cs="Times New Roman"/>
          <w:i/>
          <w:iCs/>
          <w:sz w:val="28"/>
          <w:szCs w:val="28"/>
        </w:rPr>
      </w:pPr>
      <w:r w:rsidRPr="00CA1169">
        <w:rPr>
          <w:rFonts w:cs="Times New Roman"/>
          <w:i/>
          <w:iCs/>
          <w:sz w:val="28"/>
          <w:szCs w:val="28"/>
        </w:rPr>
        <w:t>Brett</w:t>
      </w:r>
      <w:r w:rsidR="00342957" w:rsidRPr="00CA1169">
        <w:rPr>
          <w:rFonts w:cs="Times New Roman"/>
          <w:i/>
          <w:iCs/>
          <w:sz w:val="28"/>
          <w:szCs w:val="28"/>
        </w:rPr>
        <w:t>: After spending 10+ years working in the visual art community in Raleigh (first as Program Coordinator at Artspace, and then as Art Handler at the NCMA), I was looking for an opportunity to grow and serve the community in a different way.</w:t>
      </w:r>
    </w:p>
    <w:p w14:paraId="2FC6FEB2" w14:textId="4B70783D" w:rsidR="009E6B5B" w:rsidRPr="00CA1169" w:rsidRDefault="00342957" w:rsidP="009E6B5B">
      <w:pPr>
        <w:rPr>
          <w:rFonts w:cs="Times New Roman"/>
          <w:i/>
          <w:iCs/>
          <w:sz w:val="28"/>
          <w:szCs w:val="28"/>
        </w:rPr>
      </w:pPr>
      <w:r w:rsidRPr="00CA1169">
        <w:rPr>
          <w:rFonts w:cs="Times New Roman"/>
          <w:b/>
          <w:bCs/>
          <w:sz w:val="28"/>
          <w:szCs w:val="28"/>
        </w:rPr>
        <w:lastRenderedPageBreak/>
        <w:t>Q: Wha</w:t>
      </w:r>
      <w:r w:rsidR="003737EA" w:rsidRPr="00CA1169">
        <w:rPr>
          <w:rFonts w:cs="Times New Roman"/>
          <w:b/>
          <w:bCs/>
          <w:sz w:val="28"/>
          <w:szCs w:val="28"/>
        </w:rPr>
        <w:t>t</w:t>
      </w:r>
      <w:r w:rsidRPr="00CA1169">
        <w:rPr>
          <w:rFonts w:cs="Times New Roman"/>
          <w:b/>
          <w:bCs/>
          <w:sz w:val="28"/>
          <w:szCs w:val="28"/>
        </w:rPr>
        <w:t xml:space="preserve"> do you enjoy most about working here?</w:t>
      </w:r>
      <w:r w:rsidRPr="00082A8D">
        <w:rPr>
          <w:rFonts w:cs="Times New Roman"/>
          <w:sz w:val="28"/>
          <w:szCs w:val="28"/>
        </w:rPr>
        <w:br/>
      </w:r>
      <w:r w:rsidR="009E6B5B" w:rsidRPr="00CA1169">
        <w:rPr>
          <w:rFonts w:cs="Times New Roman"/>
          <w:i/>
          <w:iCs/>
          <w:sz w:val="28"/>
          <w:szCs w:val="28"/>
        </w:rPr>
        <w:t>Courtney:</w:t>
      </w:r>
      <w:r w:rsidR="0037691A" w:rsidRPr="00CA1169">
        <w:rPr>
          <w:rFonts w:cs="Times New Roman"/>
          <w:i/>
          <w:iCs/>
          <w:sz w:val="28"/>
          <w:szCs w:val="28"/>
        </w:rPr>
        <w:t xml:space="preserve"> Working here has been a great learning experience. I’ve gained a lot of insight into how services and resources can be adapted to accommodate diverse needs and interests.</w:t>
      </w:r>
    </w:p>
    <w:p w14:paraId="0025C910" w14:textId="04691BA4" w:rsidR="009E6B5B" w:rsidRPr="00CA1169" w:rsidRDefault="009E6B5B" w:rsidP="009E6B5B">
      <w:pPr>
        <w:rPr>
          <w:rFonts w:cs="Times New Roman"/>
          <w:i/>
          <w:iCs/>
          <w:sz w:val="28"/>
          <w:szCs w:val="28"/>
        </w:rPr>
      </w:pPr>
      <w:r w:rsidRPr="00CA1169">
        <w:rPr>
          <w:rFonts w:cs="Times New Roman"/>
          <w:i/>
          <w:iCs/>
          <w:sz w:val="28"/>
          <w:szCs w:val="28"/>
        </w:rPr>
        <w:t>Sonya:</w:t>
      </w:r>
      <w:r w:rsidR="009020F3" w:rsidRPr="009020F3">
        <w:t xml:space="preserve"> </w:t>
      </w:r>
      <w:r w:rsidR="009020F3" w:rsidRPr="009020F3">
        <w:rPr>
          <w:rFonts w:cs="Times New Roman"/>
          <w:i/>
          <w:iCs/>
          <w:sz w:val="28"/>
          <w:szCs w:val="28"/>
        </w:rPr>
        <w:t>I love feeling like we’re helping the people of our state have access to books—whether it’s through large text, braille, or audio books. Personally, my main escape from the stressors in life comes from getting lost in an audio book, and I like the idea that we’re making it possible for others to do the same.</w:t>
      </w:r>
    </w:p>
    <w:p w14:paraId="73CB861F" w14:textId="449F087C" w:rsidR="00342957" w:rsidRPr="00CA1169" w:rsidRDefault="009E6B5B" w:rsidP="009E6B5B">
      <w:pPr>
        <w:rPr>
          <w:rFonts w:cs="Times New Roman"/>
          <w:i/>
          <w:iCs/>
          <w:sz w:val="28"/>
          <w:szCs w:val="28"/>
        </w:rPr>
      </w:pPr>
      <w:r w:rsidRPr="00CA1169">
        <w:rPr>
          <w:rFonts w:cs="Times New Roman"/>
          <w:i/>
          <w:iCs/>
          <w:sz w:val="28"/>
          <w:szCs w:val="28"/>
        </w:rPr>
        <w:t xml:space="preserve">Brett: </w:t>
      </w:r>
      <w:r w:rsidR="00342957" w:rsidRPr="00CA1169">
        <w:rPr>
          <w:rFonts w:cs="Times New Roman"/>
          <w:i/>
          <w:iCs/>
          <w:sz w:val="28"/>
          <w:szCs w:val="28"/>
        </w:rPr>
        <w:t>I love feeling like I'm making a difference in our patrons' lives. Helping to make books accessible to thousands of people across our state is very fulfilling.</w:t>
      </w:r>
    </w:p>
    <w:p w14:paraId="30663449" w14:textId="104BE087" w:rsidR="009E6B5B" w:rsidRPr="00CA1169" w:rsidRDefault="00342957" w:rsidP="009E6B5B">
      <w:pPr>
        <w:rPr>
          <w:rFonts w:cs="Times New Roman"/>
          <w:i/>
          <w:iCs/>
          <w:sz w:val="28"/>
          <w:szCs w:val="28"/>
        </w:rPr>
      </w:pPr>
      <w:r w:rsidRPr="00CA1169">
        <w:rPr>
          <w:rFonts w:cs="Times New Roman"/>
          <w:b/>
          <w:bCs/>
          <w:sz w:val="28"/>
          <w:szCs w:val="28"/>
        </w:rPr>
        <w:t>Q: Who is your favorite author and why?</w:t>
      </w:r>
      <w:r w:rsidRPr="00082A8D">
        <w:rPr>
          <w:rFonts w:cs="Times New Roman"/>
          <w:sz w:val="28"/>
          <w:szCs w:val="28"/>
        </w:rPr>
        <w:br/>
      </w:r>
      <w:r w:rsidR="009E6B5B" w:rsidRPr="00CA1169">
        <w:rPr>
          <w:rFonts w:cs="Times New Roman"/>
          <w:i/>
          <w:iCs/>
          <w:sz w:val="28"/>
          <w:szCs w:val="28"/>
        </w:rPr>
        <w:t>Courtney:</w:t>
      </w:r>
      <w:r w:rsidR="0037691A" w:rsidRPr="00CA1169">
        <w:rPr>
          <w:rFonts w:cs="Times New Roman"/>
          <w:i/>
          <w:iCs/>
          <w:sz w:val="28"/>
          <w:szCs w:val="28"/>
        </w:rPr>
        <w:t xml:space="preserve"> My favorite author is Octavia Butler. Science Fiction has always been one of my favorite genres and I think Octavia had an amazing talent for using it to reflect on the world in a very innovative and unique way.</w:t>
      </w:r>
    </w:p>
    <w:p w14:paraId="230574D0" w14:textId="6CD459C5" w:rsidR="00511CAA" w:rsidRPr="00511CAA" w:rsidRDefault="009E6B5B" w:rsidP="00511CAA">
      <w:pPr>
        <w:rPr>
          <w:rFonts w:cs="Times New Roman"/>
          <w:i/>
          <w:iCs/>
          <w:sz w:val="28"/>
          <w:szCs w:val="28"/>
        </w:rPr>
      </w:pPr>
      <w:r w:rsidRPr="00CA1169">
        <w:rPr>
          <w:rFonts w:cs="Times New Roman"/>
          <w:i/>
          <w:iCs/>
          <w:sz w:val="28"/>
          <w:szCs w:val="28"/>
        </w:rPr>
        <w:t>Sonya:</w:t>
      </w:r>
      <w:r w:rsidR="00511CAA" w:rsidRPr="00511CAA">
        <w:t xml:space="preserve"> </w:t>
      </w:r>
      <w:r w:rsidR="00511CAA" w:rsidRPr="00511CAA">
        <w:rPr>
          <w:rFonts w:cs="Times New Roman"/>
          <w:i/>
          <w:iCs/>
          <w:sz w:val="28"/>
          <w:szCs w:val="28"/>
        </w:rPr>
        <w:t>Oh gosh, there’s no way I can narrow it to just one, so I’ll share my top 5:</w:t>
      </w:r>
    </w:p>
    <w:p w14:paraId="235F1373" w14:textId="77777777" w:rsidR="00511CAA" w:rsidRPr="00511CAA" w:rsidRDefault="00511CAA" w:rsidP="00511CAA">
      <w:pPr>
        <w:rPr>
          <w:rFonts w:cs="Times New Roman"/>
          <w:i/>
          <w:iCs/>
          <w:sz w:val="28"/>
          <w:szCs w:val="28"/>
        </w:rPr>
      </w:pPr>
      <w:r w:rsidRPr="00511CAA">
        <w:rPr>
          <w:rFonts w:cs="Times New Roman"/>
          <w:i/>
          <w:iCs/>
          <w:sz w:val="28"/>
          <w:szCs w:val="28"/>
        </w:rPr>
        <w:t>1. Taylor Jenkins Reid</w:t>
      </w:r>
    </w:p>
    <w:p w14:paraId="1179EBFC" w14:textId="77777777" w:rsidR="00511CAA" w:rsidRPr="00511CAA" w:rsidRDefault="00511CAA" w:rsidP="00511CAA">
      <w:pPr>
        <w:rPr>
          <w:rFonts w:cs="Times New Roman"/>
          <w:i/>
          <w:iCs/>
          <w:sz w:val="28"/>
          <w:szCs w:val="28"/>
        </w:rPr>
      </w:pPr>
      <w:r w:rsidRPr="00511CAA">
        <w:rPr>
          <w:rFonts w:cs="Times New Roman"/>
          <w:i/>
          <w:iCs/>
          <w:sz w:val="28"/>
          <w:szCs w:val="28"/>
        </w:rPr>
        <w:t>2. Karin Slaughter</w:t>
      </w:r>
    </w:p>
    <w:p w14:paraId="0D5EE7C9" w14:textId="77777777" w:rsidR="00511CAA" w:rsidRPr="00511CAA" w:rsidRDefault="00511CAA" w:rsidP="00511CAA">
      <w:pPr>
        <w:rPr>
          <w:rFonts w:cs="Times New Roman"/>
          <w:i/>
          <w:iCs/>
          <w:sz w:val="28"/>
          <w:szCs w:val="28"/>
        </w:rPr>
      </w:pPr>
      <w:r w:rsidRPr="00511CAA">
        <w:rPr>
          <w:rFonts w:cs="Times New Roman"/>
          <w:i/>
          <w:iCs/>
          <w:sz w:val="28"/>
          <w:szCs w:val="28"/>
        </w:rPr>
        <w:t xml:space="preserve">3. Kristin Hannah </w:t>
      </w:r>
    </w:p>
    <w:p w14:paraId="0CEEB734" w14:textId="77777777" w:rsidR="00511CAA" w:rsidRPr="00511CAA" w:rsidRDefault="00511CAA" w:rsidP="00511CAA">
      <w:pPr>
        <w:rPr>
          <w:rFonts w:cs="Times New Roman"/>
          <w:i/>
          <w:iCs/>
          <w:sz w:val="28"/>
          <w:szCs w:val="28"/>
        </w:rPr>
      </w:pPr>
      <w:r w:rsidRPr="00511CAA">
        <w:rPr>
          <w:rFonts w:cs="Times New Roman"/>
          <w:i/>
          <w:iCs/>
          <w:sz w:val="28"/>
          <w:szCs w:val="28"/>
        </w:rPr>
        <w:t>4. Fredrik Backman</w:t>
      </w:r>
    </w:p>
    <w:p w14:paraId="5BF0B4BA" w14:textId="3CF70DAC" w:rsidR="009E6B5B" w:rsidRPr="00CA1169" w:rsidRDefault="00511CAA" w:rsidP="00511CAA">
      <w:pPr>
        <w:rPr>
          <w:rFonts w:cs="Times New Roman"/>
          <w:i/>
          <w:iCs/>
          <w:sz w:val="28"/>
          <w:szCs w:val="28"/>
        </w:rPr>
      </w:pPr>
      <w:r w:rsidRPr="00511CAA">
        <w:rPr>
          <w:rFonts w:cs="Times New Roman"/>
          <w:i/>
          <w:iCs/>
          <w:sz w:val="28"/>
          <w:szCs w:val="28"/>
        </w:rPr>
        <w:t>5. Jodi Picoult</w:t>
      </w:r>
    </w:p>
    <w:p w14:paraId="769F5CC3" w14:textId="3C52261A" w:rsidR="00342957" w:rsidRPr="00CA1169" w:rsidRDefault="009E6B5B" w:rsidP="009E6B5B">
      <w:pPr>
        <w:rPr>
          <w:rFonts w:cs="Times New Roman"/>
          <w:i/>
          <w:iCs/>
          <w:sz w:val="28"/>
          <w:szCs w:val="28"/>
        </w:rPr>
      </w:pPr>
      <w:r w:rsidRPr="00CA1169">
        <w:rPr>
          <w:rFonts w:cs="Times New Roman"/>
          <w:i/>
          <w:iCs/>
          <w:sz w:val="28"/>
          <w:szCs w:val="28"/>
        </w:rPr>
        <w:t xml:space="preserve">Brett: </w:t>
      </w:r>
      <w:r w:rsidR="00342957" w:rsidRPr="00CA1169">
        <w:rPr>
          <w:rFonts w:cs="Times New Roman"/>
          <w:i/>
          <w:iCs/>
          <w:sz w:val="28"/>
          <w:szCs w:val="28"/>
        </w:rPr>
        <w:t>Cormac McCarthy. I discovered his work in high school when the Coen brothers adapted No</w:t>
      </w:r>
      <w:r w:rsidR="00C567D5" w:rsidRPr="00CA1169">
        <w:rPr>
          <w:rFonts w:cs="Times New Roman"/>
          <w:i/>
          <w:iCs/>
          <w:sz w:val="28"/>
          <w:szCs w:val="28"/>
        </w:rPr>
        <w:t xml:space="preserve"> Country for Old </w:t>
      </w:r>
      <w:proofErr w:type="gramStart"/>
      <w:r w:rsidR="00C567D5" w:rsidRPr="00CA1169">
        <w:rPr>
          <w:rFonts w:cs="Times New Roman"/>
          <w:i/>
          <w:iCs/>
          <w:sz w:val="28"/>
          <w:szCs w:val="28"/>
        </w:rPr>
        <w:t>Men</w:t>
      </w:r>
      <w:proofErr w:type="gramEnd"/>
      <w:r w:rsidR="00C567D5" w:rsidRPr="00CA1169">
        <w:rPr>
          <w:rFonts w:cs="Times New Roman"/>
          <w:i/>
          <w:iCs/>
          <w:sz w:val="28"/>
          <w:szCs w:val="28"/>
        </w:rPr>
        <w:t xml:space="preserve"> and I've been hooked on his writing ever since. His work tends to be rather nihilistic and violent, so it's not for everyone, but he weaves the darker scenes among some of the most breathtakingly poetic descriptions of nature and the human condition I've ever read.</w:t>
      </w:r>
    </w:p>
    <w:p w14:paraId="61E53FAE" w14:textId="54027697" w:rsidR="00342957" w:rsidRPr="00CA1169" w:rsidRDefault="00342957" w:rsidP="00342957">
      <w:pPr>
        <w:rPr>
          <w:rFonts w:cs="Times New Roman"/>
          <w:b/>
          <w:bCs/>
          <w:sz w:val="28"/>
          <w:szCs w:val="28"/>
        </w:rPr>
      </w:pPr>
      <w:r w:rsidRPr="00CA1169">
        <w:rPr>
          <w:rFonts w:cs="Times New Roman"/>
          <w:b/>
          <w:bCs/>
          <w:sz w:val="28"/>
          <w:szCs w:val="28"/>
        </w:rPr>
        <w:t xml:space="preserve">Q: </w:t>
      </w:r>
      <w:r w:rsidR="00A22CD2" w:rsidRPr="00CA1169">
        <w:rPr>
          <w:rFonts w:cs="Times New Roman"/>
          <w:b/>
          <w:bCs/>
          <w:sz w:val="28"/>
          <w:szCs w:val="28"/>
        </w:rPr>
        <w:t>If you could only read one book for the rest of your life, what would you choose and why?</w:t>
      </w:r>
    </w:p>
    <w:p w14:paraId="7701796C" w14:textId="77777777" w:rsidR="0027797D" w:rsidRPr="00CA1169" w:rsidRDefault="009E6B5B" w:rsidP="0027797D">
      <w:pPr>
        <w:rPr>
          <w:rFonts w:cs="Times New Roman"/>
          <w:i/>
          <w:iCs/>
          <w:sz w:val="28"/>
          <w:szCs w:val="28"/>
        </w:rPr>
      </w:pPr>
      <w:r w:rsidRPr="00CA1169">
        <w:rPr>
          <w:rFonts w:cs="Times New Roman"/>
          <w:i/>
          <w:iCs/>
          <w:sz w:val="28"/>
          <w:szCs w:val="28"/>
        </w:rPr>
        <w:t>Courtney:</w:t>
      </w:r>
      <w:r w:rsidR="0027797D" w:rsidRPr="00CA1169">
        <w:rPr>
          <w:rFonts w:cs="Times New Roman"/>
          <w:i/>
          <w:iCs/>
          <w:sz w:val="28"/>
          <w:szCs w:val="28"/>
        </w:rPr>
        <w:t xml:space="preserve"> I’ve never read a book more than twice. I don’t think I’d ever read just one repeatedly for the remainder of my lifetime.</w:t>
      </w:r>
    </w:p>
    <w:p w14:paraId="21F40B41" w14:textId="5217A440" w:rsidR="00196906" w:rsidRPr="00196906" w:rsidRDefault="009E6B5B" w:rsidP="00196906">
      <w:pPr>
        <w:rPr>
          <w:rFonts w:cs="Times New Roman"/>
          <w:i/>
          <w:iCs/>
          <w:sz w:val="28"/>
          <w:szCs w:val="28"/>
        </w:rPr>
      </w:pPr>
      <w:r w:rsidRPr="00CA1169">
        <w:rPr>
          <w:rFonts w:cs="Times New Roman"/>
          <w:i/>
          <w:iCs/>
          <w:sz w:val="28"/>
          <w:szCs w:val="28"/>
        </w:rPr>
        <w:t>Sonya:</w:t>
      </w:r>
      <w:r w:rsidR="00196906" w:rsidRPr="00196906">
        <w:t xml:space="preserve"> </w:t>
      </w:r>
      <w:r w:rsidR="00196906" w:rsidRPr="00196906">
        <w:rPr>
          <w:rFonts w:cs="Times New Roman"/>
          <w:i/>
          <w:iCs/>
          <w:sz w:val="28"/>
          <w:szCs w:val="28"/>
        </w:rPr>
        <w:t>Meditations, by Marcus Aurelius</w:t>
      </w:r>
    </w:p>
    <w:p w14:paraId="5B0D5940" w14:textId="2A60793B" w:rsidR="009E6B5B" w:rsidRPr="00CA1169" w:rsidRDefault="00196906" w:rsidP="00196906">
      <w:pPr>
        <w:rPr>
          <w:rFonts w:cs="Times New Roman"/>
          <w:i/>
          <w:iCs/>
          <w:sz w:val="28"/>
          <w:szCs w:val="28"/>
        </w:rPr>
      </w:pPr>
      <w:r w:rsidRPr="00196906">
        <w:rPr>
          <w:rFonts w:cs="Times New Roman"/>
          <w:i/>
          <w:iCs/>
          <w:sz w:val="28"/>
          <w:szCs w:val="28"/>
        </w:rPr>
        <w:lastRenderedPageBreak/>
        <w:t>It brings me peace and reminds me that even when I find myself in the company of those who choose to do wrong, I have the ability and power to choose to do what is right.</w:t>
      </w:r>
    </w:p>
    <w:p w14:paraId="32C8F01F" w14:textId="2A25C44B" w:rsidR="00342957" w:rsidRPr="00CA1169" w:rsidRDefault="009E6B5B" w:rsidP="009E6B5B">
      <w:pPr>
        <w:rPr>
          <w:rFonts w:cs="Times New Roman"/>
          <w:i/>
          <w:iCs/>
          <w:sz w:val="28"/>
          <w:szCs w:val="28"/>
        </w:rPr>
      </w:pPr>
      <w:r w:rsidRPr="00CA1169">
        <w:rPr>
          <w:rFonts w:cs="Times New Roman"/>
          <w:i/>
          <w:iCs/>
          <w:sz w:val="28"/>
          <w:szCs w:val="28"/>
        </w:rPr>
        <w:t xml:space="preserve">Brett: </w:t>
      </w:r>
      <w:r w:rsidR="00342957" w:rsidRPr="00CA1169">
        <w:rPr>
          <w:rFonts w:cs="Times New Roman"/>
          <w:i/>
          <w:iCs/>
          <w:sz w:val="28"/>
          <w:szCs w:val="28"/>
        </w:rPr>
        <w:t>The Bible. As a Christian, I'm almost obligated to say this, but it's true. I will be reading and studying and trying (and often failing) to understand this book for the rest of my life.</w:t>
      </w:r>
    </w:p>
    <w:p w14:paraId="1B7681CE" w14:textId="77777777" w:rsidR="00C06A36" w:rsidRPr="00CA1169" w:rsidRDefault="00C06A36" w:rsidP="00C06A36">
      <w:pPr>
        <w:rPr>
          <w:rFonts w:cs="Times New Roman"/>
          <w:b/>
          <w:bCs/>
          <w:sz w:val="28"/>
          <w:szCs w:val="28"/>
        </w:rPr>
      </w:pPr>
      <w:r w:rsidRPr="00CA1169">
        <w:rPr>
          <w:rFonts w:cs="Times New Roman"/>
          <w:b/>
          <w:bCs/>
          <w:sz w:val="28"/>
          <w:szCs w:val="28"/>
        </w:rPr>
        <w:t>Q: Do you have a favorite quote or work? Why is it your favorite?</w:t>
      </w:r>
    </w:p>
    <w:p w14:paraId="6C14BFC0" w14:textId="77777777" w:rsidR="0027797D" w:rsidRPr="00CA1169" w:rsidRDefault="009E6B5B" w:rsidP="0027797D">
      <w:pPr>
        <w:rPr>
          <w:rFonts w:cs="Times New Roman"/>
          <w:i/>
          <w:iCs/>
          <w:sz w:val="28"/>
          <w:szCs w:val="28"/>
        </w:rPr>
      </w:pPr>
      <w:r w:rsidRPr="00CA1169">
        <w:rPr>
          <w:rFonts w:cs="Times New Roman"/>
          <w:i/>
          <w:iCs/>
          <w:sz w:val="28"/>
          <w:szCs w:val="28"/>
        </w:rPr>
        <w:t>Courtney:</w:t>
      </w:r>
      <w:r w:rsidR="0027797D" w:rsidRPr="00CA1169">
        <w:rPr>
          <w:rFonts w:cs="Times New Roman"/>
          <w:i/>
          <w:iCs/>
          <w:sz w:val="28"/>
          <w:szCs w:val="28"/>
        </w:rPr>
        <w:t xml:space="preserve"> A work I really like is The Year of Yes by Shonda Rhimes. It is a great book about believing in yourself and having the courage to experience as much of life as you want to.  </w:t>
      </w:r>
    </w:p>
    <w:p w14:paraId="0E112799" w14:textId="0EFE0F10" w:rsidR="00691D0A" w:rsidRPr="00691D0A" w:rsidRDefault="009E6B5B" w:rsidP="00691D0A">
      <w:pPr>
        <w:rPr>
          <w:rFonts w:cs="Times New Roman"/>
          <w:i/>
          <w:iCs/>
          <w:sz w:val="28"/>
          <w:szCs w:val="28"/>
        </w:rPr>
      </w:pPr>
      <w:r w:rsidRPr="00CA1169">
        <w:rPr>
          <w:rFonts w:cs="Times New Roman"/>
          <w:i/>
          <w:iCs/>
          <w:sz w:val="28"/>
          <w:szCs w:val="28"/>
        </w:rPr>
        <w:t>Sonya:</w:t>
      </w:r>
      <w:r w:rsidR="00691D0A" w:rsidRPr="00691D0A">
        <w:t xml:space="preserve"> </w:t>
      </w:r>
      <w:r w:rsidR="00691D0A" w:rsidRPr="00691D0A">
        <w:rPr>
          <w:rFonts w:cs="Times New Roman"/>
          <w:i/>
          <w:iCs/>
          <w:sz w:val="28"/>
          <w:szCs w:val="28"/>
        </w:rPr>
        <w:t>"You are never too old to set another goal or to dream a new dream." C.S. Lewis</w:t>
      </w:r>
    </w:p>
    <w:p w14:paraId="19E0C800" w14:textId="4328CAEF" w:rsidR="009E6B5B" w:rsidRPr="00CA1169" w:rsidRDefault="00691D0A" w:rsidP="00691D0A">
      <w:pPr>
        <w:rPr>
          <w:rFonts w:cs="Times New Roman"/>
          <w:i/>
          <w:iCs/>
          <w:sz w:val="28"/>
          <w:szCs w:val="28"/>
        </w:rPr>
      </w:pPr>
      <w:r w:rsidRPr="00691D0A">
        <w:rPr>
          <w:rFonts w:cs="Times New Roman"/>
          <w:i/>
          <w:iCs/>
          <w:sz w:val="28"/>
          <w:szCs w:val="28"/>
        </w:rPr>
        <w:t>This quote gives me inspiration to not get stagnant in my life. I’ve been known to say, ‘I’m forever a student’, and it’s true. My body might feel my age, but my thoughts and aspirations are still in my 30’s.</w:t>
      </w:r>
    </w:p>
    <w:p w14:paraId="61B09D0B" w14:textId="5F65794C" w:rsidR="00342957" w:rsidRPr="00CA1169" w:rsidRDefault="009E6B5B" w:rsidP="009E6B5B">
      <w:pPr>
        <w:rPr>
          <w:rFonts w:cs="Times New Roman"/>
          <w:i/>
          <w:iCs/>
          <w:sz w:val="28"/>
          <w:szCs w:val="28"/>
        </w:rPr>
      </w:pPr>
      <w:r w:rsidRPr="00CA1169">
        <w:rPr>
          <w:rFonts w:cs="Times New Roman"/>
          <w:i/>
          <w:iCs/>
          <w:sz w:val="28"/>
          <w:szCs w:val="28"/>
        </w:rPr>
        <w:t xml:space="preserve">Brett: </w:t>
      </w:r>
      <w:r w:rsidR="00342957" w:rsidRPr="00CA1169">
        <w:rPr>
          <w:rFonts w:cs="Times New Roman"/>
          <w:i/>
          <w:iCs/>
          <w:sz w:val="28"/>
          <w:szCs w:val="28"/>
        </w:rPr>
        <w:t>My wife is full of random nonsense words that make me laugh, but a standout is "</w:t>
      </w:r>
      <w:proofErr w:type="spellStart"/>
      <w:r w:rsidR="00342957" w:rsidRPr="00CA1169">
        <w:rPr>
          <w:rFonts w:cs="Times New Roman"/>
          <w:i/>
          <w:iCs/>
          <w:sz w:val="28"/>
          <w:szCs w:val="28"/>
        </w:rPr>
        <w:t>tikitaka</w:t>
      </w:r>
      <w:proofErr w:type="spellEnd"/>
      <w:r w:rsidR="00342957" w:rsidRPr="00CA1169">
        <w:rPr>
          <w:rFonts w:cs="Times New Roman"/>
          <w:i/>
          <w:iCs/>
          <w:sz w:val="28"/>
          <w:szCs w:val="28"/>
        </w:rPr>
        <w:t>." It never fails to bring a smile to my face and until recently neither she nor I thought it meant anything. Apparently, it's a soccer term?</w:t>
      </w:r>
    </w:p>
    <w:p w14:paraId="03630AB2" w14:textId="77777777" w:rsidR="00C06A36" w:rsidRPr="00CA1169" w:rsidRDefault="00C06A36" w:rsidP="00342957">
      <w:pPr>
        <w:rPr>
          <w:rFonts w:cs="Times New Roman"/>
          <w:b/>
          <w:bCs/>
          <w:sz w:val="28"/>
          <w:szCs w:val="28"/>
        </w:rPr>
      </w:pPr>
      <w:r w:rsidRPr="00CA1169">
        <w:rPr>
          <w:rFonts w:cs="Times New Roman"/>
          <w:b/>
          <w:bCs/>
          <w:sz w:val="28"/>
          <w:szCs w:val="28"/>
        </w:rPr>
        <w:t>Q: Can you share a fun or interesting fact about yourself?</w:t>
      </w:r>
    </w:p>
    <w:p w14:paraId="6C756959" w14:textId="216703E5" w:rsidR="00CA1169" w:rsidRPr="00CA1169" w:rsidRDefault="009E6B5B" w:rsidP="00CA1169">
      <w:pPr>
        <w:rPr>
          <w:rFonts w:cs="Times New Roman"/>
          <w:i/>
          <w:iCs/>
          <w:sz w:val="28"/>
          <w:szCs w:val="28"/>
        </w:rPr>
      </w:pPr>
      <w:r w:rsidRPr="00CA1169">
        <w:rPr>
          <w:rFonts w:cs="Times New Roman"/>
          <w:i/>
          <w:iCs/>
          <w:sz w:val="28"/>
          <w:szCs w:val="28"/>
        </w:rPr>
        <w:t>Courtney:</w:t>
      </w:r>
      <w:r w:rsidR="00CA1169" w:rsidRPr="00CA1169">
        <w:rPr>
          <w:rFonts w:cs="Times New Roman"/>
          <w:i/>
          <w:iCs/>
          <w:sz w:val="28"/>
          <w:szCs w:val="28"/>
        </w:rPr>
        <w:t xml:space="preserve"> A fun fact about me is that I love food and music. Traveling </w:t>
      </w:r>
      <w:proofErr w:type="gramStart"/>
      <w:r w:rsidR="00CA1169" w:rsidRPr="00CA1169">
        <w:rPr>
          <w:rFonts w:cs="Times New Roman"/>
          <w:i/>
          <w:iCs/>
          <w:sz w:val="28"/>
          <w:szCs w:val="28"/>
        </w:rPr>
        <w:t>for</w:t>
      </w:r>
      <w:proofErr w:type="gramEnd"/>
      <w:r w:rsidR="00CA1169" w:rsidRPr="00CA1169">
        <w:rPr>
          <w:rFonts w:cs="Times New Roman"/>
          <w:i/>
          <w:iCs/>
          <w:sz w:val="28"/>
          <w:szCs w:val="28"/>
        </w:rPr>
        <w:t xml:space="preserve"> concerts and dining in different places is my favorite hobby.</w:t>
      </w:r>
    </w:p>
    <w:p w14:paraId="04061964" w14:textId="6824A76B" w:rsidR="009E6B5B" w:rsidRPr="00CA1169" w:rsidRDefault="009E6B5B" w:rsidP="009E6B5B">
      <w:pPr>
        <w:rPr>
          <w:rFonts w:cs="Times New Roman"/>
          <w:i/>
          <w:iCs/>
          <w:sz w:val="28"/>
          <w:szCs w:val="28"/>
        </w:rPr>
      </w:pPr>
      <w:r w:rsidRPr="00CA1169">
        <w:rPr>
          <w:rFonts w:cs="Times New Roman"/>
          <w:i/>
          <w:iCs/>
          <w:sz w:val="28"/>
          <w:szCs w:val="28"/>
        </w:rPr>
        <w:t>Sonya:</w:t>
      </w:r>
      <w:r w:rsidR="000E44AC" w:rsidRPr="000E44AC">
        <w:t xml:space="preserve"> </w:t>
      </w:r>
      <w:r w:rsidR="000E44AC" w:rsidRPr="000E44AC">
        <w:rPr>
          <w:rFonts w:cs="Times New Roman"/>
          <w:i/>
          <w:iCs/>
          <w:sz w:val="28"/>
          <w:szCs w:val="28"/>
        </w:rPr>
        <w:t>My B.A. is in photography, but I originally started out as a film major. I switched to photography after taking a class in it over the Summer to fulfill one of the requirements to take a course outside of my field of study. That was in 2003. Twenty years later in 2023, I went back to school and got certified in cinematography. I wrote my own script for a short film, auditioned actors for the cast, and directed it. I’ve yet to enter it in a film festival, but I hope to do just that once I finish editing it.</w:t>
      </w:r>
    </w:p>
    <w:p w14:paraId="4F858949" w14:textId="7908BDD5" w:rsidR="00342957" w:rsidRPr="00CA1169" w:rsidRDefault="009E6B5B" w:rsidP="009E6B5B">
      <w:pPr>
        <w:rPr>
          <w:rFonts w:cs="Times New Roman"/>
          <w:i/>
          <w:iCs/>
          <w:sz w:val="28"/>
          <w:szCs w:val="28"/>
        </w:rPr>
      </w:pPr>
      <w:r w:rsidRPr="00CA1169">
        <w:rPr>
          <w:rFonts w:cs="Times New Roman"/>
          <w:i/>
          <w:iCs/>
          <w:sz w:val="28"/>
          <w:szCs w:val="28"/>
        </w:rPr>
        <w:t xml:space="preserve">Brett: </w:t>
      </w:r>
      <w:r w:rsidR="00342957" w:rsidRPr="00CA1169">
        <w:rPr>
          <w:rFonts w:cs="Times New Roman"/>
          <w:i/>
          <w:iCs/>
          <w:sz w:val="28"/>
          <w:szCs w:val="28"/>
        </w:rPr>
        <w:t>In 2019 I rode my bike from Raleigh, NC to Sunset Beach, NC. I spent a few days hanging at the beach with my family and then I rode back. I did both trips solo, and the trip took just over 11 hours. I had a mechanical failure at mile 100 on the ride back and despite getting help from a good Samaritan I ended up having to call a friend to come pick me up. I've always wanted to take another shot at that trip and do it all in one go, but I just don't have that kind of time anymore.</w:t>
      </w:r>
    </w:p>
    <w:p w14:paraId="1ACE918B" w14:textId="77777777" w:rsidR="009E6B5B" w:rsidRDefault="009E6B5B" w:rsidP="006E6C95">
      <w:pPr>
        <w:spacing w:after="0"/>
        <w:rPr>
          <w:sz w:val="32"/>
          <w:szCs w:val="32"/>
        </w:rPr>
      </w:pPr>
    </w:p>
    <w:p w14:paraId="5109D32A" w14:textId="55DC0EEB" w:rsidR="006E6C95" w:rsidRPr="0085785C" w:rsidRDefault="006E6C95" w:rsidP="0085785C">
      <w:pPr>
        <w:pStyle w:val="TarHeelTalkHeading1"/>
        <w:rPr>
          <w:sz w:val="28"/>
          <w:szCs w:val="28"/>
        </w:rPr>
      </w:pPr>
      <w:r w:rsidRPr="00082A8D">
        <w:lastRenderedPageBreak/>
        <w:t>Katie’s Collections Communiqu</w:t>
      </w:r>
      <w:r w:rsidR="0085785C">
        <w:t xml:space="preserve">e: </w:t>
      </w:r>
      <w:r w:rsidRPr="00082A8D">
        <w:rPr>
          <w:sz w:val="28"/>
          <w:szCs w:val="28"/>
        </w:rPr>
        <w:t>A Quarterly Collections Update</w:t>
      </w:r>
    </w:p>
    <w:p w14:paraId="00F6DBE9" w14:textId="77777777" w:rsidR="006E6C95" w:rsidRPr="00082A8D" w:rsidRDefault="006E6C95" w:rsidP="006E6C95">
      <w:pPr>
        <w:spacing w:after="0"/>
        <w:rPr>
          <w:b/>
          <w:bCs/>
          <w:sz w:val="28"/>
          <w:szCs w:val="28"/>
        </w:rPr>
      </w:pPr>
    </w:p>
    <w:p w14:paraId="0BD2C6AF" w14:textId="54547DD2" w:rsidR="00F262E0" w:rsidRPr="00F262E0" w:rsidRDefault="006E6C95" w:rsidP="008F665E">
      <w:pPr>
        <w:pStyle w:val="ListParagraph"/>
        <w:numPr>
          <w:ilvl w:val="0"/>
          <w:numId w:val="4"/>
        </w:numPr>
        <w:spacing w:after="0"/>
        <w:rPr>
          <w:b/>
          <w:bCs/>
          <w:sz w:val="28"/>
          <w:szCs w:val="28"/>
        </w:rPr>
      </w:pPr>
      <w:r w:rsidRPr="00F262E0">
        <w:rPr>
          <w:sz w:val="28"/>
          <w:szCs w:val="28"/>
        </w:rPr>
        <w:t>The DA2 User Guide is available in our catalog as BR26189 and may be requested as a Braille on Demand.  Braille on Demand requests may be kept permanently for your personal use.</w:t>
      </w:r>
      <w:r w:rsidR="00F262E0" w:rsidRPr="00F262E0">
        <w:rPr>
          <w:sz w:val="28"/>
          <w:szCs w:val="28"/>
        </w:rPr>
        <w:t xml:space="preserve"> </w:t>
      </w:r>
      <w:r w:rsidR="00F262E0">
        <w:rPr>
          <w:sz w:val="28"/>
          <w:szCs w:val="28"/>
        </w:rPr>
        <w:t xml:space="preserve">Learn more about Braille on Demand </w:t>
      </w:r>
      <w:r w:rsidR="00B05938">
        <w:rPr>
          <w:sz w:val="28"/>
          <w:szCs w:val="28"/>
        </w:rPr>
        <w:t xml:space="preserve">requests: </w:t>
      </w:r>
      <w:hyperlink r:id="rId17" w:history="1">
        <w:r w:rsidR="00B05938" w:rsidRPr="00FF7D79">
          <w:rPr>
            <w:rStyle w:val="Hyperlink"/>
            <w:sz w:val="28"/>
            <w:szCs w:val="28"/>
          </w:rPr>
          <w:t>https://www.loc.gov/nls/services-and-resources/braille-on-demand/</w:t>
        </w:r>
      </w:hyperlink>
      <w:r w:rsidR="00B05938">
        <w:rPr>
          <w:sz w:val="28"/>
          <w:szCs w:val="28"/>
        </w:rPr>
        <w:t xml:space="preserve"> </w:t>
      </w:r>
    </w:p>
    <w:p w14:paraId="73F9886E" w14:textId="77777777" w:rsidR="006E6C95" w:rsidRPr="00082A8D" w:rsidRDefault="006E6C95" w:rsidP="006E6C95">
      <w:pPr>
        <w:pStyle w:val="ListParagraph"/>
        <w:numPr>
          <w:ilvl w:val="0"/>
          <w:numId w:val="4"/>
        </w:numPr>
        <w:spacing w:after="0"/>
        <w:rPr>
          <w:sz w:val="28"/>
          <w:szCs w:val="28"/>
        </w:rPr>
      </w:pPr>
      <w:r w:rsidRPr="00082A8D">
        <w:rPr>
          <w:sz w:val="28"/>
          <w:szCs w:val="28"/>
        </w:rPr>
        <w:t>The DA2 Getting Started Guide is available in our catalog as BR26188 and may be requested as a Braille on Demand as well.</w:t>
      </w:r>
    </w:p>
    <w:p w14:paraId="15D9BD3B" w14:textId="77777777" w:rsidR="006E6C95" w:rsidRPr="00082A8D" w:rsidRDefault="006E6C95" w:rsidP="006E6C95">
      <w:pPr>
        <w:pStyle w:val="ListParagraph"/>
        <w:numPr>
          <w:ilvl w:val="0"/>
          <w:numId w:val="4"/>
        </w:numPr>
        <w:spacing w:after="0"/>
        <w:rPr>
          <w:sz w:val="28"/>
          <w:szCs w:val="28"/>
        </w:rPr>
      </w:pPr>
      <w:r w:rsidRPr="00082A8D">
        <w:rPr>
          <w:sz w:val="28"/>
          <w:szCs w:val="28"/>
        </w:rPr>
        <w:t xml:space="preserve">In June 2025, 37 new DVD titles were added to the DVS Club Collection.  You can access a full listing of titles available by visiting our </w:t>
      </w:r>
      <w:hyperlink r:id="rId18" w:history="1">
        <w:r w:rsidRPr="00082A8D">
          <w:rPr>
            <w:rStyle w:val="Hyperlink"/>
            <w:sz w:val="28"/>
            <w:szCs w:val="28"/>
          </w:rPr>
          <w:t>Online Public Accessible Catalog</w:t>
        </w:r>
      </w:hyperlink>
      <w:r w:rsidRPr="00082A8D">
        <w:rPr>
          <w:sz w:val="28"/>
          <w:szCs w:val="28"/>
        </w:rPr>
        <w:t>.  You can also call our reader advisors to learn about the most recent titles added to this collection.</w:t>
      </w:r>
    </w:p>
    <w:p w14:paraId="5D3D376E" w14:textId="77777777" w:rsidR="006E6C95" w:rsidRPr="00082A8D" w:rsidRDefault="006E6C95" w:rsidP="006E6C95">
      <w:pPr>
        <w:pStyle w:val="ListParagraph"/>
        <w:numPr>
          <w:ilvl w:val="0"/>
          <w:numId w:val="4"/>
        </w:numPr>
        <w:spacing w:after="0"/>
        <w:rPr>
          <w:sz w:val="28"/>
          <w:szCs w:val="28"/>
        </w:rPr>
      </w:pPr>
      <w:r w:rsidRPr="00082A8D">
        <w:rPr>
          <w:sz w:val="28"/>
          <w:szCs w:val="28"/>
        </w:rPr>
        <w:t>This year, we bid a fond farewell to two staff members from our Collection Access and Discovery Services team, Deborah Jernigan and Paul Luckham.  Both have now retired from ABLS after more than 24 years of service each.  Deborah served as our Lead Machine Technician, repairing machines for many years, while Paul began work in the Circulation Department and later served as our Machine Clerk.  Both worked daily to ship out our digital talking book machines and braille e-Readers.</w:t>
      </w:r>
    </w:p>
    <w:p w14:paraId="10845D3E" w14:textId="77777777" w:rsidR="006E6C95" w:rsidRPr="00082A8D" w:rsidRDefault="006E6C95" w:rsidP="006E6C95">
      <w:pPr>
        <w:pStyle w:val="ListParagraph"/>
        <w:numPr>
          <w:ilvl w:val="0"/>
          <w:numId w:val="4"/>
        </w:numPr>
        <w:spacing w:line="259" w:lineRule="auto"/>
        <w:rPr>
          <w:sz w:val="28"/>
          <w:szCs w:val="28"/>
        </w:rPr>
      </w:pPr>
      <w:r w:rsidRPr="00082A8D">
        <w:rPr>
          <w:sz w:val="28"/>
          <w:szCs w:val="28"/>
        </w:rPr>
        <w:t xml:space="preserve">Did you know that NLS now provides Collections Connections, an e-newsletter assembled by the staff of the Collections Division?  Collections Connections </w:t>
      </w:r>
      <w:proofErr w:type="gramStart"/>
      <w:r w:rsidRPr="00082A8D">
        <w:rPr>
          <w:sz w:val="28"/>
          <w:szCs w:val="28"/>
        </w:rPr>
        <w:t>highlights</w:t>
      </w:r>
      <w:proofErr w:type="gramEnd"/>
      <w:r w:rsidRPr="00082A8D">
        <w:rPr>
          <w:sz w:val="28"/>
          <w:szCs w:val="28"/>
        </w:rPr>
        <w:t xml:space="preserve"> </w:t>
      </w:r>
      <w:proofErr w:type="gramStart"/>
      <w:r w:rsidRPr="00082A8D">
        <w:rPr>
          <w:sz w:val="28"/>
          <w:szCs w:val="28"/>
        </w:rPr>
        <w:t>works</w:t>
      </w:r>
      <w:proofErr w:type="gramEnd"/>
      <w:r w:rsidRPr="00082A8D">
        <w:rPr>
          <w:sz w:val="28"/>
          <w:szCs w:val="28"/>
        </w:rPr>
        <w:t xml:space="preserve"> of diverse interest that you can download from BARD.  To sign up, you can send your name and email address to the Collection Connections team at connections@loc.gov or use the subscription box at the following website: </w:t>
      </w:r>
      <w:hyperlink r:id="rId19" w:history="1">
        <w:r w:rsidRPr="00082A8D">
          <w:rPr>
            <w:rStyle w:val="Hyperlink"/>
            <w:sz w:val="28"/>
            <w:szCs w:val="28"/>
          </w:rPr>
          <w:t>https://www.loc.gov/nls/new-materials/collections-connections/</w:t>
        </w:r>
      </w:hyperlink>
      <w:r w:rsidRPr="00082A8D">
        <w:rPr>
          <w:sz w:val="28"/>
          <w:szCs w:val="28"/>
        </w:rPr>
        <w:t>.</w:t>
      </w:r>
    </w:p>
    <w:p w14:paraId="4462E903" w14:textId="42CC76B5" w:rsidR="00725AF5" w:rsidRPr="00082A8D" w:rsidRDefault="00725AF5" w:rsidP="0085785C">
      <w:pPr>
        <w:pStyle w:val="TarHeelTalkHeading1"/>
      </w:pPr>
      <w:r w:rsidRPr="00082A8D">
        <w:t>Volunteer Spotlight</w:t>
      </w:r>
      <w:r w:rsidR="002115E3" w:rsidRPr="00082A8D">
        <w:t xml:space="preserve">: </w:t>
      </w:r>
      <w:r w:rsidR="00BE3EE9" w:rsidRPr="00082A8D">
        <w:t>Carol</w:t>
      </w:r>
    </w:p>
    <w:p w14:paraId="326AD675" w14:textId="5F4ADD4F" w:rsidR="005F133A" w:rsidRDefault="00E85936" w:rsidP="001173F6">
      <w:pPr>
        <w:rPr>
          <w:sz w:val="28"/>
          <w:szCs w:val="28"/>
        </w:rPr>
      </w:pPr>
      <w:r>
        <w:rPr>
          <w:sz w:val="28"/>
          <w:szCs w:val="28"/>
        </w:rPr>
        <w:t xml:space="preserve">At </w:t>
      </w:r>
      <w:r w:rsidR="008408DF">
        <w:rPr>
          <w:sz w:val="28"/>
          <w:szCs w:val="28"/>
        </w:rPr>
        <w:t>SLNC-</w:t>
      </w:r>
      <w:r>
        <w:rPr>
          <w:sz w:val="28"/>
          <w:szCs w:val="28"/>
        </w:rPr>
        <w:t xml:space="preserve">ABLS, it is no secret </w:t>
      </w:r>
      <w:r w:rsidR="00174F48">
        <w:rPr>
          <w:sz w:val="28"/>
          <w:szCs w:val="28"/>
        </w:rPr>
        <w:t xml:space="preserve">our volunteers </w:t>
      </w:r>
      <w:r w:rsidR="00E94189">
        <w:rPr>
          <w:sz w:val="28"/>
          <w:szCs w:val="28"/>
        </w:rPr>
        <w:t>play a crucial role in</w:t>
      </w:r>
      <w:r w:rsidR="00174F48">
        <w:rPr>
          <w:sz w:val="28"/>
          <w:szCs w:val="28"/>
        </w:rPr>
        <w:t xml:space="preserve"> making our services possible. </w:t>
      </w:r>
      <w:r w:rsidR="00CD622B">
        <w:rPr>
          <w:sz w:val="28"/>
          <w:szCs w:val="28"/>
        </w:rPr>
        <w:t xml:space="preserve">Among </w:t>
      </w:r>
      <w:r w:rsidR="006F01C6">
        <w:rPr>
          <w:sz w:val="28"/>
          <w:szCs w:val="28"/>
        </w:rPr>
        <w:t>other duties, volunteers help to</w:t>
      </w:r>
      <w:r w:rsidR="00174F48">
        <w:rPr>
          <w:sz w:val="28"/>
          <w:szCs w:val="28"/>
        </w:rPr>
        <w:t xml:space="preserve"> </w:t>
      </w:r>
      <w:r w:rsidR="002011C4">
        <w:rPr>
          <w:sz w:val="28"/>
          <w:szCs w:val="28"/>
        </w:rPr>
        <w:t xml:space="preserve">convert books and magazines </w:t>
      </w:r>
      <w:r w:rsidR="00AC11EE">
        <w:rPr>
          <w:sz w:val="28"/>
          <w:szCs w:val="28"/>
        </w:rPr>
        <w:t xml:space="preserve">into an audio format through </w:t>
      </w:r>
      <w:r w:rsidR="00174F48">
        <w:rPr>
          <w:sz w:val="28"/>
          <w:szCs w:val="28"/>
        </w:rPr>
        <w:t xml:space="preserve">narration. </w:t>
      </w:r>
      <w:r w:rsidR="005F133A">
        <w:rPr>
          <w:sz w:val="28"/>
          <w:szCs w:val="28"/>
        </w:rPr>
        <w:t xml:space="preserve">For this newsletter, we’d like </w:t>
      </w:r>
      <w:r w:rsidR="00E95AFB">
        <w:rPr>
          <w:sz w:val="28"/>
          <w:szCs w:val="28"/>
        </w:rPr>
        <w:t>to</w:t>
      </w:r>
      <w:r w:rsidR="005F133A">
        <w:rPr>
          <w:sz w:val="28"/>
          <w:szCs w:val="28"/>
        </w:rPr>
        <w:t xml:space="preserve"> </w:t>
      </w:r>
      <w:r w:rsidR="0034033C">
        <w:rPr>
          <w:sz w:val="28"/>
          <w:szCs w:val="28"/>
        </w:rPr>
        <w:t xml:space="preserve">feature one of our narrators, </w:t>
      </w:r>
      <w:r w:rsidR="005F133A">
        <w:rPr>
          <w:sz w:val="28"/>
          <w:szCs w:val="28"/>
        </w:rPr>
        <w:t>Carol</w:t>
      </w:r>
      <w:r w:rsidR="0034033C">
        <w:rPr>
          <w:sz w:val="28"/>
          <w:szCs w:val="28"/>
        </w:rPr>
        <w:t>!</w:t>
      </w:r>
    </w:p>
    <w:p w14:paraId="342D944C" w14:textId="261FEAFD" w:rsidR="005C1B72" w:rsidRDefault="00E85936" w:rsidP="001173F6">
      <w:pPr>
        <w:rPr>
          <w:sz w:val="28"/>
          <w:szCs w:val="28"/>
        </w:rPr>
      </w:pPr>
      <w:r>
        <w:rPr>
          <w:sz w:val="28"/>
          <w:szCs w:val="28"/>
        </w:rPr>
        <w:t xml:space="preserve">Each week, Carol </w:t>
      </w:r>
      <w:r w:rsidR="005F133A">
        <w:rPr>
          <w:sz w:val="28"/>
          <w:szCs w:val="28"/>
        </w:rPr>
        <w:t>lend</w:t>
      </w:r>
      <w:r w:rsidR="00B01FDE">
        <w:rPr>
          <w:sz w:val="28"/>
          <w:szCs w:val="28"/>
        </w:rPr>
        <w:t>s</w:t>
      </w:r>
      <w:r w:rsidR="005F133A">
        <w:rPr>
          <w:sz w:val="28"/>
          <w:szCs w:val="28"/>
        </w:rPr>
        <w:t xml:space="preserve"> her voice and time</w:t>
      </w:r>
      <w:r w:rsidR="00B01FDE">
        <w:rPr>
          <w:sz w:val="28"/>
          <w:szCs w:val="28"/>
        </w:rPr>
        <w:t xml:space="preserve"> in two-hour sessions</w:t>
      </w:r>
      <w:r w:rsidR="005F133A">
        <w:rPr>
          <w:sz w:val="28"/>
          <w:szCs w:val="28"/>
        </w:rPr>
        <w:t xml:space="preserve"> to make </w:t>
      </w:r>
      <w:r w:rsidR="00B6107E">
        <w:rPr>
          <w:sz w:val="28"/>
          <w:szCs w:val="28"/>
        </w:rPr>
        <w:t xml:space="preserve">more accessible books and magazines </w:t>
      </w:r>
      <w:r w:rsidR="001C1879">
        <w:rPr>
          <w:sz w:val="28"/>
          <w:szCs w:val="28"/>
        </w:rPr>
        <w:t>available to our patrons</w:t>
      </w:r>
      <w:r w:rsidR="00B6107E">
        <w:rPr>
          <w:sz w:val="28"/>
          <w:szCs w:val="28"/>
        </w:rPr>
        <w:t xml:space="preserve">. </w:t>
      </w:r>
      <w:r w:rsidR="00273823">
        <w:rPr>
          <w:sz w:val="28"/>
          <w:szCs w:val="28"/>
        </w:rPr>
        <w:t xml:space="preserve">If you are </w:t>
      </w:r>
      <w:r w:rsidR="004D20BF">
        <w:rPr>
          <w:sz w:val="28"/>
          <w:szCs w:val="28"/>
        </w:rPr>
        <w:t xml:space="preserve">a </w:t>
      </w:r>
      <w:r w:rsidR="00273823">
        <w:rPr>
          <w:sz w:val="28"/>
          <w:szCs w:val="28"/>
        </w:rPr>
        <w:t xml:space="preserve">regular listener of </w:t>
      </w:r>
      <w:r w:rsidR="00273823" w:rsidRPr="00DF3C02">
        <w:rPr>
          <w:i/>
          <w:iCs/>
          <w:sz w:val="28"/>
          <w:szCs w:val="28"/>
        </w:rPr>
        <w:t>Wildlife in NC</w:t>
      </w:r>
      <w:r w:rsidR="0001157C">
        <w:rPr>
          <w:sz w:val="28"/>
          <w:szCs w:val="28"/>
        </w:rPr>
        <w:t xml:space="preserve">, </w:t>
      </w:r>
      <w:r w:rsidR="0001157C" w:rsidRPr="00DF3C02">
        <w:rPr>
          <w:i/>
          <w:iCs/>
          <w:sz w:val="28"/>
          <w:szCs w:val="28"/>
        </w:rPr>
        <w:t>Carolina Country</w:t>
      </w:r>
      <w:r w:rsidR="0001157C">
        <w:rPr>
          <w:sz w:val="28"/>
          <w:szCs w:val="28"/>
        </w:rPr>
        <w:t xml:space="preserve">, or </w:t>
      </w:r>
      <w:r w:rsidR="0001157C" w:rsidRPr="00DF3C02">
        <w:rPr>
          <w:i/>
          <w:iCs/>
          <w:sz w:val="28"/>
          <w:szCs w:val="28"/>
        </w:rPr>
        <w:t>Our State</w:t>
      </w:r>
      <w:r w:rsidR="0001157C">
        <w:rPr>
          <w:sz w:val="28"/>
          <w:szCs w:val="28"/>
        </w:rPr>
        <w:t xml:space="preserve">, you may have heard her voice! She just finished recording </w:t>
      </w:r>
      <w:r w:rsidR="00123265">
        <w:rPr>
          <w:sz w:val="28"/>
          <w:szCs w:val="28"/>
        </w:rPr>
        <w:t xml:space="preserve">the </w:t>
      </w:r>
      <w:r w:rsidR="00123265" w:rsidRPr="00DF3C02">
        <w:rPr>
          <w:i/>
          <w:iCs/>
          <w:sz w:val="28"/>
          <w:szCs w:val="28"/>
        </w:rPr>
        <w:t>SLNC ABLS 2024 Writing Contest Winners</w:t>
      </w:r>
      <w:r w:rsidR="00E401FF">
        <w:rPr>
          <w:sz w:val="28"/>
          <w:szCs w:val="28"/>
        </w:rPr>
        <w:t xml:space="preserve"> as well.</w:t>
      </w:r>
      <w:r w:rsidR="00221DD8">
        <w:rPr>
          <w:sz w:val="28"/>
          <w:szCs w:val="28"/>
        </w:rPr>
        <w:t xml:space="preserve"> Carol has been </w:t>
      </w:r>
      <w:r w:rsidR="009A60BE">
        <w:rPr>
          <w:sz w:val="28"/>
          <w:szCs w:val="28"/>
        </w:rPr>
        <w:lastRenderedPageBreak/>
        <w:t xml:space="preserve">volunteering </w:t>
      </w:r>
      <w:r w:rsidR="00221DD8">
        <w:rPr>
          <w:sz w:val="28"/>
          <w:szCs w:val="28"/>
        </w:rPr>
        <w:t xml:space="preserve">with the library for a </w:t>
      </w:r>
      <w:r w:rsidR="00D4476D">
        <w:rPr>
          <w:sz w:val="28"/>
          <w:szCs w:val="28"/>
        </w:rPr>
        <w:t>couple of</w:t>
      </w:r>
      <w:r w:rsidR="00221DD8">
        <w:rPr>
          <w:sz w:val="28"/>
          <w:szCs w:val="28"/>
        </w:rPr>
        <w:t xml:space="preserve"> years, </w:t>
      </w:r>
      <w:r w:rsidR="00D4476D">
        <w:rPr>
          <w:sz w:val="28"/>
          <w:szCs w:val="28"/>
        </w:rPr>
        <w:t>and</w:t>
      </w:r>
      <w:r w:rsidR="00221DD8">
        <w:rPr>
          <w:sz w:val="28"/>
          <w:szCs w:val="28"/>
        </w:rPr>
        <w:t xml:space="preserve"> here’s your chance to get to know her!</w:t>
      </w:r>
    </w:p>
    <w:p w14:paraId="3911741B" w14:textId="30066070" w:rsidR="001173F6" w:rsidRPr="001173F6" w:rsidRDefault="00C75F68" w:rsidP="001173F6">
      <w:pPr>
        <w:rPr>
          <w:sz w:val="28"/>
          <w:szCs w:val="28"/>
        </w:rPr>
      </w:pPr>
      <w:r w:rsidRPr="00082A8D">
        <w:rPr>
          <w:sz w:val="28"/>
          <w:szCs w:val="28"/>
        </w:rPr>
        <w:t xml:space="preserve">Q: </w:t>
      </w:r>
      <w:r w:rsidR="0068518B" w:rsidRPr="0068518B">
        <w:rPr>
          <w:sz w:val="28"/>
          <w:szCs w:val="28"/>
        </w:rPr>
        <w:t>How long have you been volunteering with the library?</w:t>
      </w:r>
    </w:p>
    <w:p w14:paraId="6D9FFC4F" w14:textId="03B33691" w:rsidR="001173F6" w:rsidRPr="001173F6" w:rsidRDefault="00C75F68" w:rsidP="001173F6">
      <w:pPr>
        <w:rPr>
          <w:sz w:val="28"/>
          <w:szCs w:val="28"/>
        </w:rPr>
      </w:pPr>
      <w:r w:rsidRPr="00082A8D">
        <w:rPr>
          <w:sz w:val="28"/>
          <w:szCs w:val="28"/>
        </w:rPr>
        <w:t xml:space="preserve">A: </w:t>
      </w:r>
      <w:r w:rsidR="001173F6" w:rsidRPr="001173F6">
        <w:rPr>
          <w:sz w:val="28"/>
          <w:szCs w:val="28"/>
        </w:rPr>
        <w:t xml:space="preserve">I started volunteering at the library in the winter of 2023. </w:t>
      </w:r>
    </w:p>
    <w:p w14:paraId="2D9F4DFF" w14:textId="63AEBF65" w:rsidR="001173F6" w:rsidRPr="001173F6" w:rsidRDefault="00C75F68" w:rsidP="001173F6">
      <w:pPr>
        <w:rPr>
          <w:sz w:val="28"/>
          <w:szCs w:val="28"/>
        </w:rPr>
      </w:pPr>
      <w:r w:rsidRPr="00082A8D">
        <w:rPr>
          <w:sz w:val="28"/>
          <w:szCs w:val="28"/>
        </w:rPr>
        <w:t xml:space="preserve">Q: </w:t>
      </w:r>
      <w:r w:rsidR="005D577E" w:rsidRPr="005D577E">
        <w:rPr>
          <w:sz w:val="28"/>
          <w:szCs w:val="28"/>
        </w:rPr>
        <w:t>What made you want to volunteer at the library?</w:t>
      </w:r>
    </w:p>
    <w:p w14:paraId="53800DAC" w14:textId="4AA2DC04" w:rsidR="001173F6" w:rsidRPr="001173F6" w:rsidRDefault="00C75F68" w:rsidP="001173F6">
      <w:pPr>
        <w:rPr>
          <w:sz w:val="28"/>
          <w:szCs w:val="28"/>
        </w:rPr>
      </w:pPr>
      <w:r w:rsidRPr="00082A8D">
        <w:rPr>
          <w:sz w:val="28"/>
          <w:szCs w:val="28"/>
        </w:rPr>
        <w:t xml:space="preserve">A: </w:t>
      </w:r>
      <w:r w:rsidR="001173F6" w:rsidRPr="001173F6">
        <w:rPr>
          <w:sz w:val="28"/>
          <w:szCs w:val="28"/>
        </w:rPr>
        <w:t xml:space="preserve">I had been searching for somewhere to volunteer. I had tried a couple other organizations, but they weren't fulfilling for me. On another deep dive into volunteer needs in the area, I came across </w:t>
      </w:r>
      <w:r w:rsidR="00C86207" w:rsidRPr="001173F6">
        <w:rPr>
          <w:sz w:val="28"/>
          <w:szCs w:val="28"/>
        </w:rPr>
        <w:t>SLNC</w:t>
      </w:r>
      <w:r w:rsidR="00C86207">
        <w:rPr>
          <w:sz w:val="28"/>
          <w:szCs w:val="28"/>
        </w:rPr>
        <w:t>-ABLS</w:t>
      </w:r>
      <w:r w:rsidR="001173F6" w:rsidRPr="001173F6">
        <w:rPr>
          <w:sz w:val="28"/>
          <w:szCs w:val="28"/>
        </w:rPr>
        <w:t xml:space="preserve">. This opportunity truly excited me since I have a passion for reading and a desire to help spread the media to all those interested in reading. </w:t>
      </w:r>
    </w:p>
    <w:p w14:paraId="0BFB52E2" w14:textId="517F4F9F" w:rsidR="00C75F68" w:rsidRPr="00082A8D" w:rsidRDefault="00C75F68" w:rsidP="001173F6">
      <w:pPr>
        <w:rPr>
          <w:sz w:val="28"/>
          <w:szCs w:val="28"/>
        </w:rPr>
      </w:pPr>
      <w:r w:rsidRPr="00082A8D">
        <w:rPr>
          <w:sz w:val="28"/>
          <w:szCs w:val="28"/>
        </w:rPr>
        <w:t xml:space="preserve">Q: </w:t>
      </w:r>
      <w:r w:rsidR="005D577E" w:rsidRPr="005D577E">
        <w:rPr>
          <w:sz w:val="28"/>
          <w:szCs w:val="28"/>
        </w:rPr>
        <w:t>What are your favorite moments while volunteering here?</w:t>
      </w:r>
    </w:p>
    <w:p w14:paraId="7FC83989" w14:textId="06FDD9D1" w:rsidR="001173F6" w:rsidRPr="001173F6" w:rsidRDefault="00C75F68" w:rsidP="001173F6">
      <w:pPr>
        <w:rPr>
          <w:sz w:val="28"/>
          <w:szCs w:val="28"/>
        </w:rPr>
      </w:pPr>
      <w:r w:rsidRPr="00082A8D">
        <w:rPr>
          <w:sz w:val="28"/>
          <w:szCs w:val="28"/>
        </w:rPr>
        <w:t xml:space="preserve">A: </w:t>
      </w:r>
      <w:r w:rsidR="001173F6" w:rsidRPr="001173F6">
        <w:rPr>
          <w:sz w:val="28"/>
          <w:szCs w:val="28"/>
        </w:rPr>
        <w:t xml:space="preserve">Favorite moments are getting to know the great people who work at the library. My daughter has recently begun volunteering here and is my partner: she </w:t>
      </w:r>
      <w:proofErr w:type="gramStart"/>
      <w:r w:rsidR="001173F6" w:rsidRPr="001173F6">
        <w:rPr>
          <w:sz w:val="28"/>
          <w:szCs w:val="28"/>
        </w:rPr>
        <w:t>works</w:t>
      </w:r>
      <w:proofErr w:type="gramEnd"/>
      <w:r w:rsidR="001173F6" w:rsidRPr="001173F6">
        <w:rPr>
          <w:sz w:val="28"/>
          <w:szCs w:val="28"/>
        </w:rPr>
        <w:t xml:space="preserve"> the sound equipment while I narrate. We </w:t>
      </w:r>
      <w:proofErr w:type="gramStart"/>
      <w:r w:rsidR="001173F6" w:rsidRPr="001173F6">
        <w:rPr>
          <w:sz w:val="28"/>
          <w:szCs w:val="28"/>
        </w:rPr>
        <w:t>make</w:t>
      </w:r>
      <w:proofErr w:type="gramEnd"/>
      <w:r w:rsidR="001173F6" w:rsidRPr="001173F6">
        <w:rPr>
          <w:sz w:val="28"/>
          <w:szCs w:val="28"/>
        </w:rPr>
        <w:t xml:space="preserve"> a great team! Also, I feel a great sense of accomplishment when I've completed narrating a magazine and know it's ready to be sent out to the patrons. </w:t>
      </w:r>
    </w:p>
    <w:p w14:paraId="3F54466A" w14:textId="3186ACA6" w:rsidR="001173F6" w:rsidRPr="00B01FDE" w:rsidRDefault="000604A0" w:rsidP="001173F6">
      <w:pPr>
        <w:rPr>
          <w:sz w:val="28"/>
          <w:szCs w:val="28"/>
        </w:rPr>
      </w:pPr>
      <w:r w:rsidRPr="00082A8D">
        <w:rPr>
          <w:sz w:val="28"/>
          <w:szCs w:val="28"/>
        </w:rPr>
        <w:t>Q:</w:t>
      </w:r>
      <w:r w:rsidR="00082A8D">
        <w:rPr>
          <w:sz w:val="28"/>
          <w:szCs w:val="28"/>
        </w:rPr>
        <w:t xml:space="preserve"> </w:t>
      </w:r>
      <w:r w:rsidR="002B0EC1" w:rsidRPr="00D42137">
        <w:rPr>
          <w:sz w:val="28"/>
          <w:szCs w:val="28"/>
        </w:rPr>
        <w:t>Are there any interesting hobbies of yours you’d like to share with our readers?</w:t>
      </w:r>
    </w:p>
    <w:p w14:paraId="1F1E1DE9" w14:textId="1A2DE839" w:rsidR="001173F6" w:rsidRPr="001173F6" w:rsidRDefault="000604A0" w:rsidP="001173F6">
      <w:pPr>
        <w:rPr>
          <w:sz w:val="28"/>
          <w:szCs w:val="28"/>
        </w:rPr>
      </w:pPr>
      <w:r w:rsidRPr="00082A8D">
        <w:rPr>
          <w:sz w:val="28"/>
          <w:szCs w:val="28"/>
        </w:rPr>
        <w:t xml:space="preserve">A: </w:t>
      </w:r>
      <w:r w:rsidR="001173F6" w:rsidRPr="001173F6">
        <w:rPr>
          <w:sz w:val="28"/>
          <w:szCs w:val="28"/>
        </w:rPr>
        <w:t xml:space="preserve">When I'm home, I enjoy reading and gardening. In 2020 I spent most of my days outside creating a large garden area since we had recently built a new house on a </w:t>
      </w:r>
      <w:r w:rsidR="00E95AFB" w:rsidRPr="001173F6">
        <w:rPr>
          <w:sz w:val="28"/>
          <w:szCs w:val="28"/>
        </w:rPr>
        <w:t>1-acre</w:t>
      </w:r>
      <w:r w:rsidR="001173F6" w:rsidRPr="001173F6">
        <w:rPr>
          <w:sz w:val="28"/>
          <w:szCs w:val="28"/>
        </w:rPr>
        <w:t xml:space="preserve"> lot and I had a blank slate to work with. Keeping my hands busy kept me sane during those months of lockdown! </w:t>
      </w:r>
    </w:p>
    <w:p w14:paraId="616E3F78" w14:textId="183A6D83" w:rsidR="001173F6" w:rsidRPr="001173F6" w:rsidRDefault="001173F6" w:rsidP="001173F6">
      <w:pPr>
        <w:rPr>
          <w:sz w:val="28"/>
          <w:szCs w:val="28"/>
        </w:rPr>
      </w:pPr>
      <w:r w:rsidRPr="001173F6">
        <w:rPr>
          <w:sz w:val="28"/>
          <w:szCs w:val="28"/>
        </w:rPr>
        <w:t xml:space="preserve">I also enjoy traveling as often as possible. When my husband and I traveled (by car or motorcycle), we loved </w:t>
      </w:r>
      <w:r w:rsidR="000F0853" w:rsidRPr="001173F6">
        <w:rPr>
          <w:sz w:val="28"/>
          <w:szCs w:val="28"/>
        </w:rPr>
        <w:t>exploring and</w:t>
      </w:r>
      <w:r w:rsidRPr="001173F6">
        <w:rPr>
          <w:sz w:val="28"/>
          <w:szCs w:val="28"/>
        </w:rPr>
        <w:t xml:space="preserve"> took back roads instead of </w:t>
      </w:r>
      <w:r w:rsidR="009169F2" w:rsidRPr="001173F6">
        <w:rPr>
          <w:sz w:val="28"/>
          <w:szCs w:val="28"/>
        </w:rPr>
        <w:t>interstates</w:t>
      </w:r>
      <w:r w:rsidRPr="001173F6">
        <w:rPr>
          <w:sz w:val="28"/>
          <w:szCs w:val="28"/>
        </w:rPr>
        <w:t xml:space="preserve"> whenever we could. Our motto was ‘happiness is in the journey, not just in the destination’. </w:t>
      </w:r>
    </w:p>
    <w:p w14:paraId="66275733" w14:textId="77777777" w:rsidR="002B0EC1" w:rsidRDefault="000F0853" w:rsidP="001173F6">
      <w:pPr>
        <w:rPr>
          <w:sz w:val="28"/>
          <w:szCs w:val="28"/>
        </w:rPr>
      </w:pPr>
      <w:r>
        <w:rPr>
          <w:sz w:val="28"/>
          <w:szCs w:val="28"/>
        </w:rPr>
        <w:t xml:space="preserve">Q: </w:t>
      </w:r>
      <w:r w:rsidR="002B0EC1" w:rsidRPr="002B0EC1">
        <w:rPr>
          <w:sz w:val="28"/>
          <w:szCs w:val="28"/>
        </w:rPr>
        <w:t>What would you say to people who are interested in volunteering for our library?</w:t>
      </w:r>
    </w:p>
    <w:p w14:paraId="5D85D7E7" w14:textId="3F8BFD8B" w:rsidR="001173F6" w:rsidRPr="001173F6" w:rsidRDefault="000604A0" w:rsidP="001173F6">
      <w:pPr>
        <w:rPr>
          <w:sz w:val="28"/>
          <w:szCs w:val="28"/>
        </w:rPr>
      </w:pPr>
      <w:r w:rsidRPr="00082A8D">
        <w:rPr>
          <w:sz w:val="28"/>
          <w:szCs w:val="28"/>
        </w:rPr>
        <w:t>A:</w:t>
      </w:r>
      <w:r w:rsidR="001173F6" w:rsidRPr="001173F6">
        <w:rPr>
          <w:sz w:val="28"/>
          <w:szCs w:val="28"/>
        </w:rPr>
        <w:t xml:space="preserve"> I would encourage anyone interested in volunteering to do so without hesitation. There are several great NC-published magazines that are narrated </w:t>
      </w:r>
      <w:proofErr w:type="gramStart"/>
      <w:r w:rsidR="001173F6" w:rsidRPr="001173F6">
        <w:rPr>
          <w:sz w:val="28"/>
          <w:szCs w:val="28"/>
        </w:rPr>
        <w:t>for</w:t>
      </w:r>
      <w:proofErr w:type="gramEnd"/>
      <w:r w:rsidR="001173F6" w:rsidRPr="001173F6">
        <w:rPr>
          <w:sz w:val="28"/>
          <w:szCs w:val="28"/>
        </w:rPr>
        <w:t xml:space="preserve"> the </w:t>
      </w:r>
      <w:r w:rsidR="001B43F5" w:rsidRPr="001173F6">
        <w:rPr>
          <w:sz w:val="28"/>
          <w:szCs w:val="28"/>
        </w:rPr>
        <w:t>patrons,</w:t>
      </w:r>
      <w:r w:rsidR="001173F6" w:rsidRPr="001173F6">
        <w:rPr>
          <w:sz w:val="28"/>
          <w:szCs w:val="28"/>
        </w:rPr>
        <w:t xml:space="preserve"> and each magazine is uniquely different. </w:t>
      </w:r>
    </w:p>
    <w:p w14:paraId="72B895AD" w14:textId="701F0B7E" w:rsidR="001173F6" w:rsidRPr="001173F6" w:rsidRDefault="0093781B" w:rsidP="001173F6">
      <w:pPr>
        <w:rPr>
          <w:sz w:val="28"/>
          <w:szCs w:val="28"/>
        </w:rPr>
      </w:pPr>
      <w:r>
        <w:rPr>
          <w:sz w:val="28"/>
          <w:szCs w:val="28"/>
        </w:rPr>
        <w:t xml:space="preserve">Q: </w:t>
      </w:r>
      <w:r w:rsidR="006423FD" w:rsidRPr="006423FD">
        <w:rPr>
          <w:sz w:val="28"/>
          <w:szCs w:val="28"/>
        </w:rPr>
        <w:t>Has there been a favorite reading that you enjoyed during your time here? If so, why?</w:t>
      </w:r>
    </w:p>
    <w:p w14:paraId="2E53091B" w14:textId="1BFB98F3" w:rsidR="001173F6" w:rsidRDefault="000604A0" w:rsidP="001173F6">
      <w:pPr>
        <w:rPr>
          <w:sz w:val="28"/>
          <w:szCs w:val="28"/>
        </w:rPr>
      </w:pPr>
      <w:r w:rsidRPr="00082A8D">
        <w:rPr>
          <w:sz w:val="28"/>
          <w:szCs w:val="28"/>
        </w:rPr>
        <w:t>A:</w:t>
      </w:r>
      <w:r w:rsidR="001173F6" w:rsidRPr="001173F6">
        <w:rPr>
          <w:sz w:val="28"/>
          <w:szCs w:val="28"/>
        </w:rPr>
        <w:t xml:space="preserve"> </w:t>
      </w:r>
      <w:r w:rsidR="006423FD">
        <w:rPr>
          <w:sz w:val="28"/>
          <w:szCs w:val="28"/>
        </w:rPr>
        <w:t xml:space="preserve">There was an interesting </w:t>
      </w:r>
      <w:r w:rsidR="00DB0167">
        <w:rPr>
          <w:sz w:val="28"/>
          <w:szCs w:val="28"/>
        </w:rPr>
        <w:t xml:space="preserve">issue of </w:t>
      </w:r>
      <w:r w:rsidR="009E2B3B">
        <w:rPr>
          <w:sz w:val="28"/>
          <w:szCs w:val="28"/>
        </w:rPr>
        <w:t xml:space="preserve">Wildlife in </w:t>
      </w:r>
      <w:r w:rsidR="001173F6" w:rsidRPr="001173F6">
        <w:rPr>
          <w:sz w:val="28"/>
          <w:szCs w:val="28"/>
        </w:rPr>
        <w:t>NC that talk</w:t>
      </w:r>
      <w:r w:rsidR="00DB0167">
        <w:rPr>
          <w:sz w:val="28"/>
          <w:szCs w:val="28"/>
        </w:rPr>
        <w:t>ed</w:t>
      </w:r>
      <w:r w:rsidR="001173F6" w:rsidRPr="001173F6">
        <w:rPr>
          <w:sz w:val="28"/>
          <w:szCs w:val="28"/>
        </w:rPr>
        <w:t xml:space="preserve"> about Hurricane Helene. It'</w:t>
      </w:r>
      <w:r w:rsidR="00DB0167">
        <w:rPr>
          <w:sz w:val="28"/>
          <w:szCs w:val="28"/>
        </w:rPr>
        <w:t xml:space="preserve"> was </w:t>
      </w:r>
      <w:r w:rsidR="001173F6" w:rsidRPr="001173F6">
        <w:rPr>
          <w:sz w:val="28"/>
          <w:szCs w:val="28"/>
        </w:rPr>
        <w:t xml:space="preserve">fascinating to learn more about some of the NC wildlife employees who were </w:t>
      </w:r>
      <w:r w:rsidR="001173F6" w:rsidRPr="001173F6">
        <w:rPr>
          <w:sz w:val="28"/>
          <w:szCs w:val="28"/>
        </w:rPr>
        <w:lastRenderedPageBreak/>
        <w:t xml:space="preserve">deployed to aid at the onset of the hurricane and the truly heroic lengths they went </w:t>
      </w:r>
      <w:r w:rsidR="00E95AFB" w:rsidRPr="001173F6">
        <w:rPr>
          <w:sz w:val="28"/>
          <w:szCs w:val="28"/>
        </w:rPr>
        <w:t>through</w:t>
      </w:r>
      <w:r w:rsidR="001173F6" w:rsidRPr="001173F6">
        <w:rPr>
          <w:sz w:val="28"/>
          <w:szCs w:val="28"/>
        </w:rPr>
        <w:t xml:space="preserve"> to rescue people in dire need.</w:t>
      </w:r>
    </w:p>
    <w:p w14:paraId="50B6AD52" w14:textId="77777777" w:rsidR="004329FF" w:rsidRDefault="00EF47C4" w:rsidP="004329FF">
      <w:pPr>
        <w:pStyle w:val="TarHeelTalkHeading1"/>
      </w:pPr>
      <w:r w:rsidRPr="00691C28">
        <w:t>“Tar Heel Talk” is a quarterly publication of the State Library of North Carolina Accessible Books &amp; Library Services (SLNC-ABLS) and the N.C. Department of Natural and Cultural Resources.</w:t>
      </w:r>
    </w:p>
    <w:p w14:paraId="7CD0B2FA" w14:textId="77777777" w:rsidR="004329FF" w:rsidRDefault="004329FF" w:rsidP="004329FF">
      <w:pPr>
        <w:pStyle w:val="TarHeelTalkHeading1"/>
      </w:pPr>
    </w:p>
    <w:p w14:paraId="5366C714" w14:textId="62091D1C" w:rsidR="004329FF" w:rsidRPr="004329FF" w:rsidRDefault="004329FF" w:rsidP="004329FF">
      <w:pPr>
        <w:pStyle w:val="TarHeelTalkHeading1"/>
        <w:sectPr w:rsidR="004329FF" w:rsidRPr="004329FF" w:rsidSect="00EF47C4">
          <w:type w:val="continuous"/>
          <w:pgSz w:w="12240" w:h="15840"/>
          <w:pgMar w:top="720" w:right="720" w:bottom="720" w:left="720" w:header="720" w:footer="720" w:gutter="0"/>
          <w:cols w:space="720"/>
          <w:docGrid w:linePitch="360"/>
        </w:sectPr>
      </w:pPr>
    </w:p>
    <w:p w14:paraId="28F03198" w14:textId="77777777" w:rsidR="00EF47C4" w:rsidRPr="00691C28" w:rsidRDefault="00EF47C4" w:rsidP="00EF47C4">
      <w:pPr>
        <w:rPr>
          <w:rFonts w:cstheme="minorHAnsi"/>
          <w:sz w:val="28"/>
          <w:szCs w:val="28"/>
        </w:rPr>
      </w:pPr>
      <w:r w:rsidRPr="00691C28">
        <w:rPr>
          <w:rFonts w:cstheme="minorHAnsi"/>
          <w:sz w:val="28"/>
          <w:szCs w:val="28"/>
        </w:rPr>
        <w:t>Address: 1841 Capital Blvd, Raleigh, NC 27635</w:t>
      </w:r>
    </w:p>
    <w:p w14:paraId="21AB5A34" w14:textId="77777777" w:rsidR="00EF47C4" w:rsidRPr="00691C28" w:rsidRDefault="00EF47C4" w:rsidP="00EF47C4">
      <w:pPr>
        <w:rPr>
          <w:rFonts w:cstheme="minorHAnsi"/>
          <w:sz w:val="28"/>
          <w:szCs w:val="28"/>
        </w:rPr>
      </w:pPr>
      <w:r w:rsidRPr="00691C28">
        <w:rPr>
          <w:rFonts w:cstheme="minorHAnsi"/>
          <w:sz w:val="28"/>
          <w:szCs w:val="28"/>
        </w:rPr>
        <w:t>Voice: (984) 236-1100</w:t>
      </w:r>
    </w:p>
    <w:p w14:paraId="45B04964" w14:textId="77777777" w:rsidR="00EF47C4" w:rsidRPr="00691C28" w:rsidRDefault="00EF47C4" w:rsidP="00EF47C4">
      <w:pPr>
        <w:rPr>
          <w:rFonts w:cstheme="minorHAnsi"/>
          <w:sz w:val="28"/>
          <w:szCs w:val="28"/>
        </w:rPr>
      </w:pPr>
      <w:r w:rsidRPr="00691C28">
        <w:rPr>
          <w:rFonts w:cstheme="minorHAnsi"/>
          <w:sz w:val="28"/>
          <w:szCs w:val="28"/>
        </w:rPr>
        <w:t>Fax: (984) 236-1199</w:t>
      </w:r>
    </w:p>
    <w:p w14:paraId="16FC6CA1" w14:textId="77777777" w:rsidR="00EF47C4" w:rsidRPr="00691C28" w:rsidRDefault="00EF47C4" w:rsidP="00EF47C4">
      <w:pPr>
        <w:rPr>
          <w:rFonts w:cstheme="minorHAnsi"/>
          <w:sz w:val="28"/>
          <w:szCs w:val="28"/>
        </w:rPr>
      </w:pPr>
      <w:r w:rsidRPr="00691C28">
        <w:rPr>
          <w:rFonts w:cstheme="minorHAnsi"/>
          <w:sz w:val="28"/>
          <w:szCs w:val="28"/>
        </w:rPr>
        <w:t>Toll Free: 1-888-388-2460</w:t>
      </w:r>
    </w:p>
    <w:p w14:paraId="6B724128" w14:textId="643F1B91" w:rsidR="00EF47C4" w:rsidRPr="00691C28" w:rsidRDefault="00EF47C4" w:rsidP="00EF47C4">
      <w:pPr>
        <w:rPr>
          <w:rFonts w:cstheme="minorHAnsi"/>
          <w:sz w:val="28"/>
          <w:szCs w:val="28"/>
        </w:rPr>
      </w:pPr>
      <w:r w:rsidRPr="00691C28">
        <w:rPr>
          <w:rFonts w:cstheme="minorHAnsi"/>
          <w:sz w:val="28"/>
          <w:szCs w:val="28"/>
        </w:rPr>
        <w:t xml:space="preserve">Secretary: </w:t>
      </w:r>
      <w:r w:rsidR="004329FF">
        <w:rPr>
          <w:rFonts w:cstheme="minorHAnsi"/>
          <w:sz w:val="28"/>
          <w:szCs w:val="28"/>
        </w:rPr>
        <w:t>Pamela Cashwell</w:t>
      </w:r>
    </w:p>
    <w:p w14:paraId="193A9AD6" w14:textId="77777777" w:rsidR="00EF47C4" w:rsidRPr="00691C28" w:rsidRDefault="00EF47C4" w:rsidP="00EF47C4">
      <w:pPr>
        <w:rPr>
          <w:rFonts w:cstheme="minorHAnsi"/>
          <w:sz w:val="28"/>
          <w:szCs w:val="28"/>
        </w:rPr>
      </w:pPr>
      <w:r w:rsidRPr="00691C28">
        <w:rPr>
          <w:rFonts w:cstheme="minorHAnsi"/>
          <w:sz w:val="28"/>
          <w:szCs w:val="28"/>
        </w:rPr>
        <w:t>State Librarian: Michelle Underhill</w:t>
      </w:r>
    </w:p>
    <w:p w14:paraId="7852CE98" w14:textId="77777777" w:rsidR="00EF47C4" w:rsidRPr="00691C28" w:rsidRDefault="00EF47C4" w:rsidP="00EF47C4">
      <w:pPr>
        <w:rPr>
          <w:rFonts w:cstheme="minorHAnsi"/>
          <w:sz w:val="28"/>
          <w:szCs w:val="28"/>
        </w:rPr>
      </w:pPr>
      <w:r w:rsidRPr="00691C28">
        <w:rPr>
          <w:rFonts w:cstheme="minorHAnsi"/>
          <w:sz w:val="28"/>
          <w:szCs w:val="28"/>
        </w:rPr>
        <w:t>Regional Librarian: Catherine Rubin</w:t>
      </w:r>
    </w:p>
    <w:p w14:paraId="1BCC88AB" w14:textId="77777777" w:rsidR="00EF47C4" w:rsidRPr="00691C28" w:rsidRDefault="00EF47C4" w:rsidP="00EF47C4">
      <w:pPr>
        <w:rPr>
          <w:rFonts w:cstheme="minorHAnsi"/>
          <w:sz w:val="28"/>
          <w:szCs w:val="28"/>
        </w:rPr>
      </w:pPr>
      <w:r w:rsidRPr="00691C28">
        <w:rPr>
          <w:rFonts w:cstheme="minorHAnsi"/>
          <w:sz w:val="28"/>
          <w:szCs w:val="28"/>
        </w:rPr>
        <w:t>Editor: Clint Exum</w:t>
      </w:r>
    </w:p>
    <w:p w14:paraId="10A3CDE2" w14:textId="77777777" w:rsidR="00EF47C4" w:rsidRPr="00691C28" w:rsidRDefault="00EF47C4" w:rsidP="00EF47C4">
      <w:pPr>
        <w:rPr>
          <w:rFonts w:cstheme="minorHAnsi"/>
          <w:sz w:val="28"/>
          <w:szCs w:val="28"/>
        </w:rPr>
        <w:sectPr w:rsidR="00EF47C4" w:rsidRPr="00691C28" w:rsidSect="00EF47C4">
          <w:type w:val="continuous"/>
          <w:pgSz w:w="12240" w:h="15840"/>
          <w:pgMar w:top="720" w:right="720" w:bottom="720" w:left="720" w:header="720" w:footer="720" w:gutter="0"/>
          <w:cols w:num="2" w:space="720"/>
          <w:docGrid w:linePitch="360"/>
        </w:sectPr>
      </w:pPr>
    </w:p>
    <w:p w14:paraId="771E0EB2" w14:textId="77777777" w:rsidR="00EF47C4" w:rsidRPr="00691C28" w:rsidRDefault="00EF47C4" w:rsidP="00EF47C4">
      <w:pPr>
        <w:jc w:val="center"/>
        <w:rPr>
          <w:rFonts w:cstheme="minorHAnsi"/>
          <w:sz w:val="28"/>
          <w:szCs w:val="28"/>
        </w:rPr>
      </w:pPr>
      <w:r w:rsidRPr="00691C28">
        <w:rPr>
          <w:rFonts w:cstheme="minorHAnsi"/>
          <w:sz w:val="28"/>
          <w:szCs w:val="28"/>
        </w:rPr>
        <w:t>Web Page: statelibrary.ncdcr.gov/blind-print-disabled</w:t>
      </w:r>
    </w:p>
    <w:p w14:paraId="5726BA53" w14:textId="77777777" w:rsidR="00EF47C4" w:rsidRPr="00691C28" w:rsidRDefault="00EF47C4" w:rsidP="00EF47C4">
      <w:pPr>
        <w:jc w:val="center"/>
        <w:rPr>
          <w:rFonts w:cstheme="minorHAnsi"/>
          <w:sz w:val="28"/>
          <w:szCs w:val="28"/>
        </w:rPr>
      </w:pPr>
      <w:r w:rsidRPr="00691C28">
        <w:rPr>
          <w:rFonts w:cstheme="minorHAnsi"/>
          <w:sz w:val="28"/>
          <w:szCs w:val="28"/>
        </w:rPr>
        <w:t>Internet Catalog, Ordering Site: ncabls.klas.com</w:t>
      </w:r>
    </w:p>
    <w:p w14:paraId="6753904C" w14:textId="77777777" w:rsidR="00EF47C4" w:rsidRPr="001173F6" w:rsidRDefault="00EF47C4" w:rsidP="001173F6">
      <w:pPr>
        <w:rPr>
          <w:sz w:val="28"/>
          <w:szCs w:val="28"/>
        </w:rPr>
      </w:pPr>
    </w:p>
    <w:sectPr w:rsidR="00EF47C4" w:rsidRPr="001173F6" w:rsidSect="002D7654">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ubin, Catherine" w:date="2025-11-14T16:05:00Z" w:initials="CR">
    <w:p w14:paraId="59928533" w14:textId="77777777" w:rsidR="00EC54BF" w:rsidRDefault="00EC54BF" w:rsidP="00EC54BF">
      <w:pPr>
        <w:pStyle w:val="CommentText"/>
      </w:pPr>
      <w:r>
        <w:rPr>
          <w:rStyle w:val="CommentReference"/>
        </w:rPr>
        <w:annotationRef/>
      </w:r>
      <w:r>
        <w:t>Maybe add number of languages?</w:t>
      </w:r>
    </w:p>
  </w:comment>
  <w:comment w:id="1" w:author="Rubin, Catherine" w:date="2025-11-14T16:19:00Z" w:initials="CR">
    <w:p w14:paraId="0DD81227" w14:textId="77777777" w:rsidR="00B01FDE" w:rsidRDefault="00B01FDE" w:rsidP="00B01FDE">
      <w:pPr>
        <w:pStyle w:val="CommentText"/>
      </w:pPr>
      <w:r>
        <w:rPr>
          <w:rStyle w:val="CommentReference"/>
        </w:rPr>
        <w:annotationRef/>
      </w:r>
      <w:r>
        <w:t>I’m sure I’m looking at this this wrong way, but is that 9 bonus points instead of 10?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9928533" w15:done="1"/>
  <w15:commentEx w15:paraId="0DD8122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9ADEAA9" w16cex:dateUtc="2025-11-14T21:05:00Z"/>
  <w16cex:commentExtensible w16cex:durableId="7DE42F84" w16cex:dateUtc="2025-11-14T21: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9928533" w16cid:durableId="49ADEAA9"/>
  <w16cid:commentId w16cid:paraId="0DD81227" w16cid:durableId="7DE42F8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9338D"/>
    <w:multiLevelType w:val="hybridMultilevel"/>
    <w:tmpl w:val="C50A8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4F186E"/>
    <w:multiLevelType w:val="hybridMultilevel"/>
    <w:tmpl w:val="E112F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024508"/>
    <w:multiLevelType w:val="hybridMultilevel"/>
    <w:tmpl w:val="04546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EC1E4A"/>
    <w:multiLevelType w:val="multilevel"/>
    <w:tmpl w:val="5F7A69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97A6C1F"/>
    <w:multiLevelType w:val="hybridMultilevel"/>
    <w:tmpl w:val="4F221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E73A3A"/>
    <w:multiLevelType w:val="multilevel"/>
    <w:tmpl w:val="63B6CCC8"/>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B3065E1"/>
    <w:multiLevelType w:val="hybridMultilevel"/>
    <w:tmpl w:val="81702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9173B3"/>
    <w:multiLevelType w:val="hybridMultilevel"/>
    <w:tmpl w:val="F7DAF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B57FAF"/>
    <w:multiLevelType w:val="hybridMultilevel"/>
    <w:tmpl w:val="6C50D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B13470"/>
    <w:multiLevelType w:val="hybridMultilevel"/>
    <w:tmpl w:val="9906F364"/>
    <w:lvl w:ilvl="0" w:tplc="D6261D18">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C76BC7"/>
    <w:multiLevelType w:val="hybridMultilevel"/>
    <w:tmpl w:val="073E4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190A61"/>
    <w:multiLevelType w:val="hybridMultilevel"/>
    <w:tmpl w:val="B2947B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15639250">
    <w:abstractNumId w:val="9"/>
  </w:num>
  <w:num w:numId="2" w16cid:durableId="16538241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255924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42193407">
    <w:abstractNumId w:val="11"/>
  </w:num>
  <w:num w:numId="5" w16cid:durableId="1445880901">
    <w:abstractNumId w:val="0"/>
  </w:num>
  <w:num w:numId="6" w16cid:durableId="632716761">
    <w:abstractNumId w:val="7"/>
  </w:num>
  <w:num w:numId="7" w16cid:durableId="1792245066">
    <w:abstractNumId w:val="8"/>
  </w:num>
  <w:num w:numId="8" w16cid:durableId="225655281">
    <w:abstractNumId w:val="2"/>
  </w:num>
  <w:num w:numId="9" w16cid:durableId="697320231">
    <w:abstractNumId w:val="10"/>
  </w:num>
  <w:num w:numId="10" w16cid:durableId="650987966">
    <w:abstractNumId w:val="6"/>
  </w:num>
  <w:num w:numId="11" w16cid:durableId="1450587577">
    <w:abstractNumId w:val="4"/>
  </w:num>
  <w:num w:numId="12" w16cid:durableId="192853943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ubin, Catherine">
    <w15:presenceInfo w15:providerId="AD" w15:userId="S::catherine.rubin@dncr.nc.gov::1872090b-31c8-4fe3-be68-30bcfba2ec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D7E"/>
    <w:rsid w:val="000026FC"/>
    <w:rsid w:val="000071D8"/>
    <w:rsid w:val="0001157C"/>
    <w:rsid w:val="0001286D"/>
    <w:rsid w:val="00013F13"/>
    <w:rsid w:val="00015490"/>
    <w:rsid w:val="00044265"/>
    <w:rsid w:val="00050F22"/>
    <w:rsid w:val="000604A0"/>
    <w:rsid w:val="0007121F"/>
    <w:rsid w:val="00081E66"/>
    <w:rsid w:val="000829EB"/>
    <w:rsid w:val="00082A8D"/>
    <w:rsid w:val="000A6E22"/>
    <w:rsid w:val="000B559F"/>
    <w:rsid w:val="000C35F0"/>
    <w:rsid w:val="000C6A48"/>
    <w:rsid w:val="000D0A1E"/>
    <w:rsid w:val="000D2347"/>
    <w:rsid w:val="000D5C05"/>
    <w:rsid w:val="000E44AC"/>
    <w:rsid w:val="000F0853"/>
    <w:rsid w:val="000F318A"/>
    <w:rsid w:val="000F320A"/>
    <w:rsid w:val="00105AC3"/>
    <w:rsid w:val="001068DD"/>
    <w:rsid w:val="00110296"/>
    <w:rsid w:val="00110CBD"/>
    <w:rsid w:val="0011144F"/>
    <w:rsid w:val="001173F6"/>
    <w:rsid w:val="00117613"/>
    <w:rsid w:val="00121FE8"/>
    <w:rsid w:val="00123265"/>
    <w:rsid w:val="001236D6"/>
    <w:rsid w:val="00162D97"/>
    <w:rsid w:val="00167D56"/>
    <w:rsid w:val="00171C66"/>
    <w:rsid w:val="00174F48"/>
    <w:rsid w:val="00196906"/>
    <w:rsid w:val="001A2A4F"/>
    <w:rsid w:val="001A3AF1"/>
    <w:rsid w:val="001A4503"/>
    <w:rsid w:val="001B43F5"/>
    <w:rsid w:val="001C1879"/>
    <w:rsid w:val="001D0006"/>
    <w:rsid w:val="001D65DF"/>
    <w:rsid w:val="001E4900"/>
    <w:rsid w:val="001F67FC"/>
    <w:rsid w:val="002008DD"/>
    <w:rsid w:val="002011C4"/>
    <w:rsid w:val="002115E3"/>
    <w:rsid w:val="00211868"/>
    <w:rsid w:val="00215367"/>
    <w:rsid w:val="0022189B"/>
    <w:rsid w:val="00221DD8"/>
    <w:rsid w:val="002250DF"/>
    <w:rsid w:val="00233C75"/>
    <w:rsid w:val="00242256"/>
    <w:rsid w:val="00247F23"/>
    <w:rsid w:val="00254C8F"/>
    <w:rsid w:val="00261359"/>
    <w:rsid w:val="00263DCF"/>
    <w:rsid w:val="0026463D"/>
    <w:rsid w:val="00273823"/>
    <w:rsid w:val="00274345"/>
    <w:rsid w:val="0027797D"/>
    <w:rsid w:val="00277CC1"/>
    <w:rsid w:val="00291DF6"/>
    <w:rsid w:val="00294EB3"/>
    <w:rsid w:val="002A2E5B"/>
    <w:rsid w:val="002A32E6"/>
    <w:rsid w:val="002B0EC1"/>
    <w:rsid w:val="002D2435"/>
    <w:rsid w:val="002D7654"/>
    <w:rsid w:val="002E2AD1"/>
    <w:rsid w:val="002E2B8A"/>
    <w:rsid w:val="002F67A0"/>
    <w:rsid w:val="00306CAB"/>
    <w:rsid w:val="00322710"/>
    <w:rsid w:val="00326659"/>
    <w:rsid w:val="0033093A"/>
    <w:rsid w:val="00337E9B"/>
    <w:rsid w:val="0034033C"/>
    <w:rsid w:val="00342957"/>
    <w:rsid w:val="003451F3"/>
    <w:rsid w:val="0035393B"/>
    <w:rsid w:val="00356532"/>
    <w:rsid w:val="00365000"/>
    <w:rsid w:val="00370915"/>
    <w:rsid w:val="0037103A"/>
    <w:rsid w:val="003714B5"/>
    <w:rsid w:val="00371BC2"/>
    <w:rsid w:val="003737EA"/>
    <w:rsid w:val="00374DC0"/>
    <w:rsid w:val="0037691A"/>
    <w:rsid w:val="00386D12"/>
    <w:rsid w:val="003A6D32"/>
    <w:rsid w:val="003B5210"/>
    <w:rsid w:val="003B7CDE"/>
    <w:rsid w:val="003C4566"/>
    <w:rsid w:val="003D423B"/>
    <w:rsid w:val="003E08FD"/>
    <w:rsid w:val="003E57B5"/>
    <w:rsid w:val="00400700"/>
    <w:rsid w:val="00401A7D"/>
    <w:rsid w:val="004050C6"/>
    <w:rsid w:val="00414015"/>
    <w:rsid w:val="00417C8F"/>
    <w:rsid w:val="004329FF"/>
    <w:rsid w:val="00443FD7"/>
    <w:rsid w:val="00457F3A"/>
    <w:rsid w:val="00461E4A"/>
    <w:rsid w:val="004709E7"/>
    <w:rsid w:val="00471D05"/>
    <w:rsid w:val="00476B03"/>
    <w:rsid w:val="00481EEE"/>
    <w:rsid w:val="004A17D1"/>
    <w:rsid w:val="004A4EE6"/>
    <w:rsid w:val="004B292E"/>
    <w:rsid w:val="004B3652"/>
    <w:rsid w:val="004B3EAF"/>
    <w:rsid w:val="004D1364"/>
    <w:rsid w:val="004D20BF"/>
    <w:rsid w:val="004D3437"/>
    <w:rsid w:val="004D3678"/>
    <w:rsid w:val="004E52D4"/>
    <w:rsid w:val="00502CE0"/>
    <w:rsid w:val="00511CAA"/>
    <w:rsid w:val="00517156"/>
    <w:rsid w:val="00520222"/>
    <w:rsid w:val="00542DF6"/>
    <w:rsid w:val="0054474D"/>
    <w:rsid w:val="00557554"/>
    <w:rsid w:val="0056182D"/>
    <w:rsid w:val="00570A66"/>
    <w:rsid w:val="00572BFE"/>
    <w:rsid w:val="00583574"/>
    <w:rsid w:val="005A5486"/>
    <w:rsid w:val="005C1B72"/>
    <w:rsid w:val="005C4C3F"/>
    <w:rsid w:val="005C582C"/>
    <w:rsid w:val="005D046C"/>
    <w:rsid w:val="005D577E"/>
    <w:rsid w:val="005D5BB0"/>
    <w:rsid w:val="005E51C6"/>
    <w:rsid w:val="005E65EE"/>
    <w:rsid w:val="005F133A"/>
    <w:rsid w:val="005F3934"/>
    <w:rsid w:val="005F6F19"/>
    <w:rsid w:val="005F7141"/>
    <w:rsid w:val="00617F57"/>
    <w:rsid w:val="006215E6"/>
    <w:rsid w:val="00632B32"/>
    <w:rsid w:val="006423FD"/>
    <w:rsid w:val="00643C59"/>
    <w:rsid w:val="006577A3"/>
    <w:rsid w:val="00662DD6"/>
    <w:rsid w:val="00665FD0"/>
    <w:rsid w:val="00666D68"/>
    <w:rsid w:val="00672A25"/>
    <w:rsid w:val="0068518B"/>
    <w:rsid w:val="00691D0A"/>
    <w:rsid w:val="006970CD"/>
    <w:rsid w:val="006A0AFA"/>
    <w:rsid w:val="006A7BED"/>
    <w:rsid w:val="006B2953"/>
    <w:rsid w:val="006D4E4B"/>
    <w:rsid w:val="006E6C95"/>
    <w:rsid w:val="006E6CAA"/>
    <w:rsid w:val="006F01C6"/>
    <w:rsid w:val="00701FE0"/>
    <w:rsid w:val="0071643D"/>
    <w:rsid w:val="0072124D"/>
    <w:rsid w:val="00725AF5"/>
    <w:rsid w:val="00733D2D"/>
    <w:rsid w:val="007371E6"/>
    <w:rsid w:val="00737206"/>
    <w:rsid w:val="00742995"/>
    <w:rsid w:val="0074396B"/>
    <w:rsid w:val="00760CBD"/>
    <w:rsid w:val="0076185E"/>
    <w:rsid w:val="00766538"/>
    <w:rsid w:val="007765AD"/>
    <w:rsid w:val="007836DD"/>
    <w:rsid w:val="0079167C"/>
    <w:rsid w:val="007954EF"/>
    <w:rsid w:val="007A2C92"/>
    <w:rsid w:val="007A4409"/>
    <w:rsid w:val="007A71D1"/>
    <w:rsid w:val="007B12EB"/>
    <w:rsid w:val="007B4443"/>
    <w:rsid w:val="007B741D"/>
    <w:rsid w:val="007C2549"/>
    <w:rsid w:val="007F05DC"/>
    <w:rsid w:val="00800E18"/>
    <w:rsid w:val="00802423"/>
    <w:rsid w:val="00804D2D"/>
    <w:rsid w:val="008110AC"/>
    <w:rsid w:val="008408DF"/>
    <w:rsid w:val="0085785C"/>
    <w:rsid w:val="00873C62"/>
    <w:rsid w:val="0088301F"/>
    <w:rsid w:val="00887B21"/>
    <w:rsid w:val="008972CE"/>
    <w:rsid w:val="008A2156"/>
    <w:rsid w:val="008E0408"/>
    <w:rsid w:val="008E3458"/>
    <w:rsid w:val="008F1FBE"/>
    <w:rsid w:val="008F41E1"/>
    <w:rsid w:val="008F7AFB"/>
    <w:rsid w:val="0090037E"/>
    <w:rsid w:val="009020F3"/>
    <w:rsid w:val="00912257"/>
    <w:rsid w:val="009169F2"/>
    <w:rsid w:val="00922BE2"/>
    <w:rsid w:val="009340E2"/>
    <w:rsid w:val="0093781B"/>
    <w:rsid w:val="00943569"/>
    <w:rsid w:val="009441C5"/>
    <w:rsid w:val="00954363"/>
    <w:rsid w:val="009570C2"/>
    <w:rsid w:val="009709DD"/>
    <w:rsid w:val="00983A77"/>
    <w:rsid w:val="00993D66"/>
    <w:rsid w:val="009A60BE"/>
    <w:rsid w:val="009B2665"/>
    <w:rsid w:val="009B5027"/>
    <w:rsid w:val="009C3DAF"/>
    <w:rsid w:val="009C75D5"/>
    <w:rsid w:val="009C78AE"/>
    <w:rsid w:val="009D60C3"/>
    <w:rsid w:val="009E1BD7"/>
    <w:rsid w:val="009E2B3B"/>
    <w:rsid w:val="009E6B5B"/>
    <w:rsid w:val="009F6A93"/>
    <w:rsid w:val="00A0091F"/>
    <w:rsid w:val="00A0457E"/>
    <w:rsid w:val="00A15502"/>
    <w:rsid w:val="00A22CD2"/>
    <w:rsid w:val="00A2595E"/>
    <w:rsid w:val="00A3442F"/>
    <w:rsid w:val="00A349DA"/>
    <w:rsid w:val="00A41FE2"/>
    <w:rsid w:val="00A55E63"/>
    <w:rsid w:val="00A65F6C"/>
    <w:rsid w:val="00A77181"/>
    <w:rsid w:val="00A8353B"/>
    <w:rsid w:val="00A9592C"/>
    <w:rsid w:val="00AA25E2"/>
    <w:rsid w:val="00AC11EE"/>
    <w:rsid w:val="00AC173F"/>
    <w:rsid w:val="00AC2E68"/>
    <w:rsid w:val="00AC765F"/>
    <w:rsid w:val="00AD641A"/>
    <w:rsid w:val="00AE3A2F"/>
    <w:rsid w:val="00AE41AF"/>
    <w:rsid w:val="00AF34CB"/>
    <w:rsid w:val="00B01FDE"/>
    <w:rsid w:val="00B05938"/>
    <w:rsid w:val="00B21DBB"/>
    <w:rsid w:val="00B22740"/>
    <w:rsid w:val="00B27103"/>
    <w:rsid w:val="00B3120C"/>
    <w:rsid w:val="00B333DF"/>
    <w:rsid w:val="00B335C8"/>
    <w:rsid w:val="00B34526"/>
    <w:rsid w:val="00B3691B"/>
    <w:rsid w:val="00B43BF2"/>
    <w:rsid w:val="00B45E7A"/>
    <w:rsid w:val="00B51D7E"/>
    <w:rsid w:val="00B56119"/>
    <w:rsid w:val="00B6107E"/>
    <w:rsid w:val="00B62A09"/>
    <w:rsid w:val="00B73F07"/>
    <w:rsid w:val="00B76233"/>
    <w:rsid w:val="00B933D8"/>
    <w:rsid w:val="00B95A39"/>
    <w:rsid w:val="00BB339F"/>
    <w:rsid w:val="00BB3E56"/>
    <w:rsid w:val="00BB5D0D"/>
    <w:rsid w:val="00BC5D2A"/>
    <w:rsid w:val="00BD52A1"/>
    <w:rsid w:val="00BE34C5"/>
    <w:rsid w:val="00BE3EE9"/>
    <w:rsid w:val="00C005D5"/>
    <w:rsid w:val="00C04465"/>
    <w:rsid w:val="00C04D72"/>
    <w:rsid w:val="00C06A36"/>
    <w:rsid w:val="00C06DC8"/>
    <w:rsid w:val="00C0714B"/>
    <w:rsid w:val="00C106D5"/>
    <w:rsid w:val="00C12D3B"/>
    <w:rsid w:val="00C20208"/>
    <w:rsid w:val="00C2594E"/>
    <w:rsid w:val="00C35471"/>
    <w:rsid w:val="00C52C9E"/>
    <w:rsid w:val="00C567D5"/>
    <w:rsid w:val="00C75F68"/>
    <w:rsid w:val="00C823E9"/>
    <w:rsid w:val="00C85B45"/>
    <w:rsid w:val="00C86207"/>
    <w:rsid w:val="00C8647D"/>
    <w:rsid w:val="00CA1169"/>
    <w:rsid w:val="00CA5378"/>
    <w:rsid w:val="00CB11C4"/>
    <w:rsid w:val="00CB47A1"/>
    <w:rsid w:val="00CB5704"/>
    <w:rsid w:val="00CC6830"/>
    <w:rsid w:val="00CD1DB2"/>
    <w:rsid w:val="00CD33E9"/>
    <w:rsid w:val="00CD622B"/>
    <w:rsid w:val="00CF0BE5"/>
    <w:rsid w:val="00D01DF3"/>
    <w:rsid w:val="00D419B1"/>
    <w:rsid w:val="00D42137"/>
    <w:rsid w:val="00D42E3D"/>
    <w:rsid w:val="00D42E42"/>
    <w:rsid w:val="00D4476D"/>
    <w:rsid w:val="00D47894"/>
    <w:rsid w:val="00D560C9"/>
    <w:rsid w:val="00D613A5"/>
    <w:rsid w:val="00D6280F"/>
    <w:rsid w:val="00D74A55"/>
    <w:rsid w:val="00D827B2"/>
    <w:rsid w:val="00D843DC"/>
    <w:rsid w:val="00DA1667"/>
    <w:rsid w:val="00DA1E7B"/>
    <w:rsid w:val="00DA234E"/>
    <w:rsid w:val="00DB0167"/>
    <w:rsid w:val="00DB6969"/>
    <w:rsid w:val="00DC2302"/>
    <w:rsid w:val="00DD1B46"/>
    <w:rsid w:val="00DD4518"/>
    <w:rsid w:val="00DE0E3A"/>
    <w:rsid w:val="00DE43CC"/>
    <w:rsid w:val="00DF30D0"/>
    <w:rsid w:val="00DF3C02"/>
    <w:rsid w:val="00DF5E29"/>
    <w:rsid w:val="00E221EF"/>
    <w:rsid w:val="00E32A71"/>
    <w:rsid w:val="00E3518E"/>
    <w:rsid w:val="00E36549"/>
    <w:rsid w:val="00E401FF"/>
    <w:rsid w:val="00E450AB"/>
    <w:rsid w:val="00E45E91"/>
    <w:rsid w:val="00E637BC"/>
    <w:rsid w:val="00E71773"/>
    <w:rsid w:val="00E85936"/>
    <w:rsid w:val="00E900FA"/>
    <w:rsid w:val="00E90C97"/>
    <w:rsid w:val="00E94189"/>
    <w:rsid w:val="00E95AFB"/>
    <w:rsid w:val="00E97113"/>
    <w:rsid w:val="00E97DFD"/>
    <w:rsid w:val="00EB4CF7"/>
    <w:rsid w:val="00EC54BF"/>
    <w:rsid w:val="00EC7C89"/>
    <w:rsid w:val="00ED0653"/>
    <w:rsid w:val="00ED0AE3"/>
    <w:rsid w:val="00EF3222"/>
    <w:rsid w:val="00EF3FC5"/>
    <w:rsid w:val="00EF4248"/>
    <w:rsid w:val="00EF47C4"/>
    <w:rsid w:val="00EF6304"/>
    <w:rsid w:val="00F00A78"/>
    <w:rsid w:val="00F02C8F"/>
    <w:rsid w:val="00F07051"/>
    <w:rsid w:val="00F10FBF"/>
    <w:rsid w:val="00F158D8"/>
    <w:rsid w:val="00F262E0"/>
    <w:rsid w:val="00F51E93"/>
    <w:rsid w:val="00F5698A"/>
    <w:rsid w:val="00F60DEE"/>
    <w:rsid w:val="00F6739F"/>
    <w:rsid w:val="00F67A40"/>
    <w:rsid w:val="00F74B66"/>
    <w:rsid w:val="00F865C8"/>
    <w:rsid w:val="00F9076B"/>
    <w:rsid w:val="00F93EA9"/>
    <w:rsid w:val="00F968B2"/>
    <w:rsid w:val="00FA0815"/>
    <w:rsid w:val="00FA150A"/>
    <w:rsid w:val="00FB12ED"/>
    <w:rsid w:val="00FC6121"/>
    <w:rsid w:val="00FC6523"/>
    <w:rsid w:val="00FC7E0F"/>
    <w:rsid w:val="00FD5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49C49"/>
  <w15:chartTrackingRefBased/>
  <w15:docId w15:val="{059A4F5C-1E11-4969-A9B4-0154F6BC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1D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1D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1D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1D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1D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1D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1D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1D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1D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1D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1D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1D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1D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1D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1D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1D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1D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1D7E"/>
    <w:rPr>
      <w:rFonts w:eastAsiaTheme="majorEastAsia" w:cstheme="majorBidi"/>
      <w:color w:val="272727" w:themeColor="text1" w:themeTint="D8"/>
    </w:rPr>
  </w:style>
  <w:style w:type="paragraph" w:styleId="Title">
    <w:name w:val="Title"/>
    <w:basedOn w:val="Normal"/>
    <w:next w:val="Normal"/>
    <w:link w:val="TitleChar"/>
    <w:uiPriority w:val="10"/>
    <w:qFormat/>
    <w:rsid w:val="00B51D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1D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1D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1D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1D7E"/>
    <w:pPr>
      <w:spacing w:before="160"/>
      <w:jc w:val="center"/>
    </w:pPr>
    <w:rPr>
      <w:i/>
      <w:iCs/>
      <w:color w:val="404040" w:themeColor="text1" w:themeTint="BF"/>
    </w:rPr>
  </w:style>
  <w:style w:type="character" w:customStyle="1" w:styleId="QuoteChar">
    <w:name w:val="Quote Char"/>
    <w:basedOn w:val="DefaultParagraphFont"/>
    <w:link w:val="Quote"/>
    <w:uiPriority w:val="29"/>
    <w:rsid w:val="00B51D7E"/>
    <w:rPr>
      <w:i/>
      <w:iCs/>
      <w:color w:val="404040" w:themeColor="text1" w:themeTint="BF"/>
    </w:rPr>
  </w:style>
  <w:style w:type="paragraph" w:styleId="ListParagraph">
    <w:name w:val="List Paragraph"/>
    <w:basedOn w:val="Normal"/>
    <w:uiPriority w:val="34"/>
    <w:qFormat/>
    <w:rsid w:val="00B51D7E"/>
    <w:pPr>
      <w:ind w:left="720"/>
      <w:contextualSpacing/>
    </w:pPr>
  </w:style>
  <w:style w:type="character" w:styleId="IntenseEmphasis">
    <w:name w:val="Intense Emphasis"/>
    <w:basedOn w:val="DefaultParagraphFont"/>
    <w:uiPriority w:val="21"/>
    <w:qFormat/>
    <w:rsid w:val="00B51D7E"/>
    <w:rPr>
      <w:i/>
      <w:iCs/>
      <w:color w:val="0F4761" w:themeColor="accent1" w:themeShade="BF"/>
    </w:rPr>
  </w:style>
  <w:style w:type="paragraph" w:styleId="IntenseQuote">
    <w:name w:val="Intense Quote"/>
    <w:basedOn w:val="Normal"/>
    <w:next w:val="Normal"/>
    <w:link w:val="IntenseQuoteChar"/>
    <w:uiPriority w:val="30"/>
    <w:qFormat/>
    <w:rsid w:val="00B51D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1D7E"/>
    <w:rPr>
      <w:i/>
      <w:iCs/>
      <w:color w:val="0F4761" w:themeColor="accent1" w:themeShade="BF"/>
    </w:rPr>
  </w:style>
  <w:style w:type="character" w:styleId="IntenseReference">
    <w:name w:val="Intense Reference"/>
    <w:basedOn w:val="DefaultParagraphFont"/>
    <w:uiPriority w:val="32"/>
    <w:qFormat/>
    <w:rsid w:val="00B51D7E"/>
    <w:rPr>
      <w:b/>
      <w:bCs/>
      <w:smallCaps/>
      <w:color w:val="0F4761" w:themeColor="accent1" w:themeShade="BF"/>
      <w:spacing w:val="5"/>
    </w:rPr>
  </w:style>
  <w:style w:type="character" w:styleId="Hyperlink">
    <w:name w:val="Hyperlink"/>
    <w:basedOn w:val="DefaultParagraphFont"/>
    <w:uiPriority w:val="99"/>
    <w:unhideWhenUsed/>
    <w:rsid w:val="00AE41AF"/>
    <w:rPr>
      <w:color w:val="467886" w:themeColor="hyperlink"/>
      <w:u w:val="single"/>
    </w:rPr>
  </w:style>
  <w:style w:type="character" w:styleId="UnresolvedMention">
    <w:name w:val="Unresolved Mention"/>
    <w:basedOn w:val="DefaultParagraphFont"/>
    <w:uiPriority w:val="99"/>
    <w:semiHidden/>
    <w:unhideWhenUsed/>
    <w:rsid w:val="00121FE8"/>
    <w:rPr>
      <w:color w:val="605E5C"/>
      <w:shd w:val="clear" w:color="auto" w:fill="E1DFDD"/>
    </w:rPr>
  </w:style>
  <w:style w:type="paragraph" w:customStyle="1" w:styleId="xmsolistparagraph">
    <w:name w:val="x_msolistparagraph"/>
    <w:basedOn w:val="Normal"/>
    <w:rsid w:val="00F10FBF"/>
    <w:pPr>
      <w:spacing w:after="0" w:line="240" w:lineRule="auto"/>
      <w:ind w:left="720"/>
    </w:pPr>
    <w:rPr>
      <w:rFonts w:ascii="Aptos" w:hAnsi="Aptos" w:cs="Aptos"/>
      <w:kern w:val="0"/>
      <w14:ligatures w14:val="none"/>
    </w:rPr>
  </w:style>
  <w:style w:type="paragraph" w:styleId="Revision">
    <w:name w:val="Revision"/>
    <w:hidden/>
    <w:uiPriority w:val="99"/>
    <w:semiHidden/>
    <w:rsid w:val="00CD33E9"/>
    <w:pPr>
      <w:spacing w:after="0" w:line="240" w:lineRule="auto"/>
    </w:pPr>
  </w:style>
  <w:style w:type="character" w:styleId="CommentReference">
    <w:name w:val="annotation reference"/>
    <w:basedOn w:val="DefaultParagraphFont"/>
    <w:uiPriority w:val="99"/>
    <w:semiHidden/>
    <w:unhideWhenUsed/>
    <w:rsid w:val="00E90C97"/>
    <w:rPr>
      <w:sz w:val="16"/>
      <w:szCs w:val="16"/>
    </w:rPr>
  </w:style>
  <w:style w:type="paragraph" w:styleId="CommentText">
    <w:name w:val="annotation text"/>
    <w:basedOn w:val="Normal"/>
    <w:link w:val="CommentTextChar"/>
    <w:uiPriority w:val="99"/>
    <w:unhideWhenUsed/>
    <w:rsid w:val="00E90C97"/>
    <w:pPr>
      <w:spacing w:line="240" w:lineRule="auto"/>
    </w:pPr>
    <w:rPr>
      <w:sz w:val="20"/>
      <w:szCs w:val="20"/>
    </w:rPr>
  </w:style>
  <w:style w:type="character" w:customStyle="1" w:styleId="CommentTextChar">
    <w:name w:val="Comment Text Char"/>
    <w:basedOn w:val="DefaultParagraphFont"/>
    <w:link w:val="CommentText"/>
    <w:uiPriority w:val="99"/>
    <w:rsid w:val="00E90C97"/>
    <w:rPr>
      <w:sz w:val="20"/>
      <w:szCs w:val="20"/>
    </w:rPr>
  </w:style>
  <w:style w:type="paragraph" w:styleId="CommentSubject">
    <w:name w:val="annotation subject"/>
    <w:basedOn w:val="CommentText"/>
    <w:next w:val="CommentText"/>
    <w:link w:val="CommentSubjectChar"/>
    <w:uiPriority w:val="99"/>
    <w:semiHidden/>
    <w:unhideWhenUsed/>
    <w:rsid w:val="00E90C97"/>
    <w:rPr>
      <w:b/>
      <w:bCs/>
    </w:rPr>
  </w:style>
  <w:style w:type="character" w:customStyle="1" w:styleId="CommentSubjectChar">
    <w:name w:val="Comment Subject Char"/>
    <w:basedOn w:val="CommentTextChar"/>
    <w:link w:val="CommentSubject"/>
    <w:uiPriority w:val="99"/>
    <w:semiHidden/>
    <w:rsid w:val="00E90C97"/>
    <w:rPr>
      <w:b/>
      <w:bCs/>
      <w:sz w:val="20"/>
      <w:szCs w:val="20"/>
    </w:rPr>
  </w:style>
  <w:style w:type="paragraph" w:customStyle="1" w:styleId="TarHeelTalkHeading1">
    <w:name w:val="Tar Heel Talk Heading 1"/>
    <w:basedOn w:val="Heading1"/>
    <w:link w:val="TarHeelTalkHeading1Char"/>
    <w:qFormat/>
    <w:rsid w:val="00617F57"/>
    <w:pPr>
      <w:spacing w:before="240"/>
    </w:pPr>
    <w:rPr>
      <w:b/>
      <w:bCs/>
      <w:color w:val="auto"/>
      <w:sz w:val="32"/>
      <w:szCs w:val="32"/>
    </w:rPr>
  </w:style>
  <w:style w:type="character" w:customStyle="1" w:styleId="TarHeelTalkHeading1Char">
    <w:name w:val="Tar Heel Talk Heading 1 Char"/>
    <w:basedOn w:val="DefaultParagraphFont"/>
    <w:link w:val="TarHeelTalkHeading1"/>
    <w:rsid w:val="00617F57"/>
    <w:rPr>
      <w:rFonts w:asciiTheme="majorHAnsi" w:eastAsiaTheme="majorEastAsia" w:hAnsiTheme="majorHAnsi" w:cstheme="majorBidi"/>
      <w:b/>
      <w:bCs/>
      <w:sz w:val="32"/>
      <w:szCs w:val="32"/>
    </w:rPr>
  </w:style>
  <w:style w:type="paragraph" w:styleId="NoSpacing">
    <w:name w:val="No Spacing"/>
    <w:aliases w:val="Tar Heel Talk Body"/>
    <w:basedOn w:val="Normal"/>
    <w:uiPriority w:val="1"/>
    <w:qFormat/>
    <w:rsid w:val="00617F57"/>
    <w:pPr>
      <w:spacing w:after="0" w:line="240" w:lineRule="auto"/>
    </w:pPr>
    <w:rPr>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93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hyperlink" Target="http://www.fncabls.org" TargetMode="External"/><Relationship Id="rId18" Type="http://schemas.openxmlformats.org/officeDocument/2006/relationships/hyperlink" Target="https://ncabls.klas.com/search/search.jsf?s=-dateadded_dt&amp;q=MD&amp;f=Movie+Disc+%28DVD%29*medium_ss%3AMovie%5C+Disc%5C+%5C%28DVD%5C%29" TargetMode="External"/><Relationship Id="rId3" Type="http://schemas.openxmlformats.org/officeDocument/2006/relationships/styles" Target="styles.xml"/><Relationship Id="rId21" Type="http://schemas.microsoft.com/office/2011/relationships/people" Target="people.xml"/><Relationship Id="rId7" Type="http://schemas.microsoft.com/office/2011/relationships/commentsExtended" Target="commentsExtended.xml"/><Relationship Id="rId12" Type="http://schemas.openxmlformats.org/officeDocument/2006/relationships/hyperlink" Target="https://fs25.formsite.com/statelibrarync/kw4eixc2fl/index" TargetMode="External"/><Relationship Id="rId17" Type="http://schemas.openxmlformats.org/officeDocument/2006/relationships/hyperlink" Target="https://www.loc.gov/nls/services-and-resources/braille-on-demand/" TargetMode="External"/><Relationship Id="rId2" Type="http://schemas.openxmlformats.org/officeDocument/2006/relationships/numbering" Target="numbering.xml"/><Relationship Id="rId16" Type="http://schemas.openxmlformats.org/officeDocument/2006/relationships/hyperlink" Target="mailto:info@fncabls.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hyperlink" Target="mailto:ncabls@dncr.nc.gov" TargetMode="External"/><Relationship Id="rId5" Type="http://schemas.openxmlformats.org/officeDocument/2006/relationships/webSettings" Target="webSettings.xml"/><Relationship Id="rId15" Type="http://schemas.openxmlformats.org/officeDocument/2006/relationships/hyperlink" Target="http://www.fncabls.org" TargetMode="External"/><Relationship Id="rId10" Type="http://schemas.openxmlformats.org/officeDocument/2006/relationships/hyperlink" Target="https://fs25.formsite.com/statelibrarync/gx1qx9r3ty/index" TargetMode="External"/><Relationship Id="rId19" Type="http://schemas.openxmlformats.org/officeDocument/2006/relationships/hyperlink" Target="https://www.loc.gov/nls/new-materials/collections-connections/" TargetMode="External"/><Relationship Id="rId4" Type="http://schemas.openxmlformats.org/officeDocument/2006/relationships/settings" Target="settings.xml"/><Relationship Id="rId9" Type="http://schemas.microsoft.com/office/2018/08/relationships/commentsExtensible" Target="commentsExtensible.xml"/><Relationship Id="rId14" Type="http://schemas.openxmlformats.org/officeDocument/2006/relationships/hyperlink" Target="mailto:info@fncabls.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C7F189-6B63-4DD9-AB08-9ECDB2C34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3928</Words>
  <Characters>19291</Characters>
  <Application>Microsoft Office Word</Application>
  <DocSecurity>0</DocSecurity>
  <Lines>363</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 Exum</dc:creator>
  <cp:keywords/>
  <dc:description/>
  <cp:lastModifiedBy>James C Exum</cp:lastModifiedBy>
  <cp:revision>2</cp:revision>
  <cp:lastPrinted>2025-12-16T19:09:00Z</cp:lastPrinted>
  <dcterms:created xsi:type="dcterms:W3CDTF">2025-12-18T16:25:00Z</dcterms:created>
  <dcterms:modified xsi:type="dcterms:W3CDTF">2025-12-18T16:25:00Z</dcterms:modified>
</cp:coreProperties>
</file>